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6124A" w14:textId="262ADDE9" w:rsidR="005159AA" w:rsidRPr="00E72106" w:rsidRDefault="00E004EA" w:rsidP="00EA5748">
      <w:pPr>
        <w:rPr>
          <w:sz w:val="20"/>
        </w:rPr>
      </w:pPr>
      <w:r>
        <w:t xml:space="preserve"> </w:t>
      </w:r>
      <w:r w:rsidR="00B50255">
        <w:t xml:space="preserve"> </w:t>
      </w:r>
    </w:p>
    <w:p w14:paraId="017DF633" w14:textId="6E20560F" w:rsidR="00EF2250" w:rsidRPr="00EE1E21" w:rsidRDefault="00EF2250" w:rsidP="00EF2250">
      <w:pPr>
        <w:jc w:val="center"/>
        <w:rPr>
          <w:rFonts w:ascii="Century Gothic" w:hAnsi="Century Gothic"/>
          <w:color w:val="000000" w:themeColor="text1"/>
          <w:sz w:val="20"/>
        </w:rPr>
      </w:pPr>
      <w:r w:rsidRPr="00EE1E21">
        <w:rPr>
          <w:rFonts w:ascii="Century Gothic" w:hAnsi="Century Gothic"/>
          <w:color w:val="000000" w:themeColor="text1"/>
          <w:sz w:val="20"/>
        </w:rPr>
        <w:t xml:space="preserve">MINUTES </w:t>
      </w:r>
      <w:r w:rsidR="001F11E6" w:rsidRPr="00EE1E21">
        <w:rPr>
          <w:rFonts w:ascii="Century Gothic" w:hAnsi="Century Gothic"/>
          <w:color w:val="000000" w:themeColor="text1"/>
          <w:sz w:val="20"/>
        </w:rPr>
        <w:t>OF THE MEETING HELD ON MONDAY 2</w:t>
      </w:r>
      <w:r w:rsidR="001F11E6" w:rsidRPr="00EE1E21">
        <w:rPr>
          <w:rFonts w:ascii="Century Gothic" w:hAnsi="Century Gothic"/>
          <w:color w:val="000000" w:themeColor="text1"/>
          <w:sz w:val="20"/>
          <w:vertAlign w:val="superscript"/>
        </w:rPr>
        <w:t>nd</w:t>
      </w:r>
      <w:r w:rsidR="001F11E6" w:rsidRPr="00EE1E21">
        <w:rPr>
          <w:rFonts w:ascii="Century Gothic" w:hAnsi="Century Gothic"/>
          <w:color w:val="000000" w:themeColor="text1"/>
          <w:sz w:val="20"/>
        </w:rPr>
        <w:t xml:space="preserve"> FEBRUARY 2026</w:t>
      </w:r>
      <w:r w:rsidRPr="00EE1E21">
        <w:rPr>
          <w:rFonts w:ascii="Century Gothic" w:hAnsi="Century Gothic"/>
          <w:color w:val="000000" w:themeColor="text1"/>
          <w:sz w:val="20"/>
        </w:rPr>
        <w:t xml:space="preserve"> AT 7.00PM</w:t>
      </w:r>
    </w:p>
    <w:p w14:paraId="0DF97297" w14:textId="3343EB5C" w:rsidR="00E72106" w:rsidRPr="00EE1E21" w:rsidRDefault="00E72106" w:rsidP="00EF2250">
      <w:pPr>
        <w:jc w:val="center"/>
        <w:rPr>
          <w:rFonts w:ascii="Century Gothic" w:hAnsi="Century Gothic"/>
          <w:color w:val="000000" w:themeColor="text1"/>
          <w:sz w:val="20"/>
        </w:rPr>
      </w:pPr>
      <w:r w:rsidRPr="00EE1E21">
        <w:rPr>
          <w:rFonts w:ascii="Century Gothic" w:hAnsi="Century Gothic"/>
          <w:color w:val="000000" w:themeColor="text1"/>
          <w:sz w:val="20"/>
        </w:rPr>
        <w:t>IN BAINTON VILLAGE HALL.</w:t>
      </w:r>
    </w:p>
    <w:p w14:paraId="5209B69A" w14:textId="6E152F48" w:rsidR="008B4FEF" w:rsidRPr="00EE1E21" w:rsidRDefault="008B4FEF" w:rsidP="005127BB">
      <w:pPr>
        <w:pStyle w:val="BodyText"/>
        <w:spacing w:before="7"/>
        <w:ind w:right="89"/>
        <w:rPr>
          <w:rFonts w:ascii="Century Gothic" w:hAnsi="Century Gothic" w:cstheme="minorHAnsi"/>
          <w:b/>
          <w:color w:val="000000" w:themeColor="text1"/>
          <w:sz w:val="18"/>
          <w:szCs w:val="20"/>
        </w:rPr>
      </w:pPr>
    </w:p>
    <w:p w14:paraId="599005E8" w14:textId="710022E1" w:rsidR="00563F6B" w:rsidRPr="00EE1E21" w:rsidRDefault="00C34A40" w:rsidP="005127BB">
      <w:pPr>
        <w:pStyle w:val="ListParagraph"/>
        <w:numPr>
          <w:ilvl w:val="0"/>
          <w:numId w:val="2"/>
        </w:numPr>
        <w:tabs>
          <w:tab w:val="left" w:pos="460"/>
        </w:tabs>
        <w:spacing w:line="360" w:lineRule="auto"/>
        <w:ind w:left="0" w:right="89"/>
        <w:rPr>
          <w:rFonts w:ascii="Century Gothic" w:hAnsi="Century Gothic" w:cstheme="minorHAnsi"/>
          <w:color w:val="000000" w:themeColor="text1"/>
          <w:sz w:val="18"/>
          <w:szCs w:val="20"/>
        </w:rPr>
      </w:pPr>
      <w:r w:rsidRPr="00EE1E21">
        <w:rPr>
          <w:rFonts w:ascii="Century Gothic" w:hAnsi="Century Gothic" w:cstheme="minorHAnsi"/>
          <w:b/>
          <w:color w:val="000000" w:themeColor="text1"/>
          <w:sz w:val="18"/>
          <w:szCs w:val="20"/>
        </w:rPr>
        <w:t>Present</w:t>
      </w:r>
    </w:p>
    <w:p w14:paraId="2C71D93E" w14:textId="515EC2A7" w:rsidR="002362B4" w:rsidRPr="00EE1E21" w:rsidRDefault="003F7E2B" w:rsidP="00F71BC8">
      <w:pPr>
        <w:tabs>
          <w:tab w:val="left" w:pos="460"/>
        </w:tabs>
        <w:spacing w:line="360" w:lineRule="auto"/>
        <w:ind w:right="89"/>
        <w:rPr>
          <w:rFonts w:ascii="Century Gothic" w:hAnsi="Century Gothic"/>
          <w:color w:val="000000" w:themeColor="text1"/>
          <w:sz w:val="18"/>
          <w:szCs w:val="20"/>
        </w:rPr>
      </w:pPr>
      <w:r w:rsidRPr="00EE1E21">
        <w:rPr>
          <w:rFonts w:ascii="Century Gothic" w:hAnsi="Century Gothic"/>
          <w:color w:val="000000" w:themeColor="text1"/>
          <w:sz w:val="18"/>
          <w:szCs w:val="20"/>
        </w:rPr>
        <w:t>Cllr D Walford Chairman (</w:t>
      </w:r>
      <w:r w:rsidRPr="00EE1E21">
        <w:rPr>
          <w:rFonts w:ascii="Century Gothic" w:hAnsi="Century Gothic"/>
          <w:b/>
          <w:color w:val="000000" w:themeColor="text1"/>
          <w:sz w:val="18"/>
          <w:szCs w:val="20"/>
        </w:rPr>
        <w:t>DW</w:t>
      </w:r>
      <w:r w:rsidRPr="00EE1E21">
        <w:rPr>
          <w:rFonts w:ascii="Century Gothic" w:hAnsi="Century Gothic"/>
          <w:color w:val="000000" w:themeColor="text1"/>
          <w:sz w:val="18"/>
          <w:szCs w:val="20"/>
        </w:rPr>
        <w:t xml:space="preserve">), </w:t>
      </w:r>
      <w:r w:rsidR="00075F8E" w:rsidRPr="00EE1E21">
        <w:rPr>
          <w:rFonts w:ascii="Century Gothic" w:hAnsi="Century Gothic"/>
          <w:color w:val="000000" w:themeColor="text1"/>
          <w:sz w:val="18"/>
          <w:szCs w:val="20"/>
        </w:rPr>
        <w:t>Cllr P Brierley Vice Chair (</w:t>
      </w:r>
      <w:r w:rsidR="00075F8E" w:rsidRPr="00EE1E21">
        <w:rPr>
          <w:rFonts w:ascii="Century Gothic" w:hAnsi="Century Gothic"/>
          <w:b/>
          <w:color w:val="000000" w:themeColor="text1"/>
          <w:sz w:val="18"/>
          <w:szCs w:val="20"/>
        </w:rPr>
        <w:t>PB</w:t>
      </w:r>
      <w:r w:rsidR="00075F8E" w:rsidRPr="00EE1E21">
        <w:rPr>
          <w:rFonts w:ascii="Century Gothic" w:hAnsi="Century Gothic"/>
          <w:color w:val="000000" w:themeColor="text1"/>
          <w:sz w:val="18"/>
          <w:szCs w:val="20"/>
        </w:rPr>
        <w:t>), Cllr P Metcalf (</w:t>
      </w:r>
      <w:r w:rsidR="00075F8E" w:rsidRPr="00EE1E21">
        <w:rPr>
          <w:rFonts w:ascii="Century Gothic" w:hAnsi="Century Gothic"/>
          <w:b/>
          <w:color w:val="000000" w:themeColor="text1"/>
          <w:sz w:val="18"/>
          <w:szCs w:val="20"/>
        </w:rPr>
        <w:t>PM</w:t>
      </w:r>
      <w:r w:rsidR="00075F8E" w:rsidRPr="00EE1E21">
        <w:rPr>
          <w:rFonts w:ascii="Century Gothic" w:hAnsi="Century Gothic"/>
          <w:color w:val="000000" w:themeColor="text1"/>
          <w:sz w:val="18"/>
          <w:szCs w:val="20"/>
        </w:rPr>
        <w:t>), Cllr G Johnson (</w:t>
      </w:r>
      <w:r w:rsidR="00075F8E" w:rsidRPr="00EE1E21">
        <w:rPr>
          <w:rFonts w:ascii="Century Gothic" w:hAnsi="Century Gothic"/>
          <w:b/>
          <w:color w:val="000000" w:themeColor="text1"/>
          <w:sz w:val="18"/>
          <w:szCs w:val="20"/>
        </w:rPr>
        <w:t>GJ</w:t>
      </w:r>
      <w:r w:rsidR="00075F8E" w:rsidRPr="00EE1E21">
        <w:rPr>
          <w:rFonts w:ascii="Century Gothic" w:hAnsi="Century Gothic"/>
          <w:color w:val="000000" w:themeColor="text1"/>
          <w:sz w:val="18"/>
          <w:szCs w:val="20"/>
        </w:rPr>
        <w:t>),</w:t>
      </w:r>
      <w:r w:rsidR="00AE5190" w:rsidRPr="00EE1E21">
        <w:rPr>
          <w:rFonts w:ascii="Century Gothic" w:hAnsi="Century Gothic"/>
          <w:color w:val="000000" w:themeColor="text1"/>
          <w:sz w:val="18"/>
          <w:szCs w:val="20"/>
        </w:rPr>
        <w:t xml:space="preserve"> </w:t>
      </w:r>
      <w:r w:rsidR="008B7810" w:rsidRPr="00EE1E21">
        <w:rPr>
          <w:rFonts w:ascii="Century Gothic" w:hAnsi="Century Gothic"/>
          <w:color w:val="000000" w:themeColor="text1"/>
          <w:sz w:val="18"/>
          <w:szCs w:val="20"/>
        </w:rPr>
        <w:t>Cllr C Bays (</w:t>
      </w:r>
      <w:r w:rsidR="008B7810" w:rsidRPr="00EE1E21">
        <w:rPr>
          <w:rFonts w:ascii="Century Gothic" w:hAnsi="Century Gothic"/>
          <w:b/>
          <w:bCs/>
          <w:color w:val="000000" w:themeColor="text1"/>
          <w:sz w:val="18"/>
          <w:szCs w:val="20"/>
        </w:rPr>
        <w:t>CB</w:t>
      </w:r>
      <w:r w:rsidR="008B7810" w:rsidRPr="00EE1E21">
        <w:rPr>
          <w:rFonts w:ascii="Century Gothic" w:hAnsi="Century Gothic"/>
          <w:color w:val="000000" w:themeColor="text1"/>
          <w:sz w:val="18"/>
          <w:szCs w:val="20"/>
        </w:rPr>
        <w:t xml:space="preserve">), </w:t>
      </w:r>
      <w:r w:rsidR="0025208D" w:rsidRPr="00EE1E21">
        <w:rPr>
          <w:rFonts w:ascii="Century Gothic" w:hAnsi="Century Gothic"/>
          <w:color w:val="000000" w:themeColor="text1"/>
          <w:sz w:val="18"/>
          <w:szCs w:val="20"/>
        </w:rPr>
        <w:t>Cllr A Dodgson (</w:t>
      </w:r>
      <w:r w:rsidR="0025208D" w:rsidRPr="00EE1E21">
        <w:rPr>
          <w:rFonts w:ascii="Century Gothic" w:hAnsi="Century Gothic"/>
          <w:b/>
          <w:color w:val="000000" w:themeColor="text1"/>
          <w:sz w:val="18"/>
          <w:szCs w:val="20"/>
        </w:rPr>
        <w:t>AD</w:t>
      </w:r>
      <w:r w:rsidR="00AE6ACF" w:rsidRPr="00EE1E21">
        <w:rPr>
          <w:rFonts w:ascii="Century Gothic" w:hAnsi="Century Gothic"/>
          <w:color w:val="000000" w:themeColor="text1"/>
          <w:sz w:val="18"/>
          <w:szCs w:val="20"/>
        </w:rPr>
        <w:t>)</w:t>
      </w:r>
      <w:r w:rsidRPr="00EE1E21">
        <w:rPr>
          <w:rFonts w:ascii="Century Gothic" w:hAnsi="Century Gothic"/>
          <w:color w:val="000000" w:themeColor="text1"/>
          <w:sz w:val="18"/>
          <w:szCs w:val="20"/>
        </w:rPr>
        <w:t>,</w:t>
      </w:r>
      <w:r w:rsidR="0025208D" w:rsidRPr="00EE1E21">
        <w:rPr>
          <w:rFonts w:ascii="Century Gothic" w:hAnsi="Century Gothic"/>
          <w:color w:val="000000" w:themeColor="text1"/>
          <w:sz w:val="18"/>
          <w:szCs w:val="20"/>
        </w:rPr>
        <w:t xml:space="preserve"> Cllr </w:t>
      </w:r>
      <w:r w:rsidR="0025208D" w:rsidRPr="00EE1E21">
        <w:rPr>
          <w:rFonts w:ascii="Century Gothic" w:hAnsi="Century Gothic" w:cstheme="minorHAnsi"/>
          <w:color w:val="000000" w:themeColor="text1"/>
          <w:sz w:val="18"/>
          <w:szCs w:val="18"/>
        </w:rPr>
        <w:t>S Brown (</w:t>
      </w:r>
      <w:r w:rsidR="0025208D" w:rsidRPr="00EE1E21">
        <w:rPr>
          <w:rFonts w:ascii="Century Gothic" w:hAnsi="Century Gothic" w:cstheme="minorHAnsi"/>
          <w:b/>
          <w:color w:val="000000" w:themeColor="text1"/>
          <w:sz w:val="18"/>
          <w:szCs w:val="18"/>
        </w:rPr>
        <w:t>SB</w:t>
      </w:r>
      <w:r w:rsidR="0025208D" w:rsidRPr="00EE1E21">
        <w:rPr>
          <w:rFonts w:ascii="Century Gothic" w:hAnsi="Century Gothic"/>
          <w:color w:val="000000" w:themeColor="text1"/>
          <w:sz w:val="18"/>
          <w:szCs w:val="20"/>
        </w:rPr>
        <w:t>),</w:t>
      </w:r>
      <w:r w:rsidRPr="00EE1E21">
        <w:rPr>
          <w:rFonts w:ascii="Century Gothic" w:hAnsi="Century Gothic"/>
          <w:color w:val="000000" w:themeColor="text1"/>
          <w:sz w:val="18"/>
          <w:szCs w:val="20"/>
        </w:rPr>
        <w:t xml:space="preserve"> </w:t>
      </w:r>
      <w:r w:rsidR="00F71BC8" w:rsidRPr="00EE1E21">
        <w:rPr>
          <w:rFonts w:ascii="Century Gothic" w:hAnsi="Century Gothic"/>
          <w:color w:val="000000" w:themeColor="text1"/>
          <w:sz w:val="18"/>
          <w:szCs w:val="20"/>
        </w:rPr>
        <w:t>Cllr S Lowes (</w:t>
      </w:r>
      <w:r w:rsidR="00F71BC8" w:rsidRPr="00EE1E21">
        <w:rPr>
          <w:rFonts w:ascii="Century Gothic" w:hAnsi="Century Gothic"/>
          <w:b/>
          <w:color w:val="000000" w:themeColor="text1"/>
          <w:sz w:val="18"/>
          <w:szCs w:val="20"/>
        </w:rPr>
        <w:t>SL</w:t>
      </w:r>
      <w:r w:rsidR="0053129F" w:rsidRPr="00EE1E21">
        <w:rPr>
          <w:rFonts w:ascii="Century Gothic" w:hAnsi="Century Gothic"/>
          <w:color w:val="000000" w:themeColor="text1"/>
          <w:sz w:val="18"/>
          <w:szCs w:val="20"/>
        </w:rPr>
        <w:t xml:space="preserve">), </w:t>
      </w:r>
      <w:r w:rsidRPr="00EE1E21">
        <w:rPr>
          <w:rFonts w:ascii="Century Gothic" w:hAnsi="Century Gothic"/>
          <w:color w:val="000000" w:themeColor="text1"/>
          <w:sz w:val="18"/>
          <w:szCs w:val="20"/>
        </w:rPr>
        <w:t xml:space="preserve">Ward Cllr </w:t>
      </w:r>
      <w:r w:rsidR="00081447" w:rsidRPr="00EE1E21">
        <w:rPr>
          <w:rFonts w:ascii="Century Gothic" w:hAnsi="Century Gothic"/>
          <w:color w:val="000000" w:themeColor="text1"/>
          <w:sz w:val="18"/>
          <w:szCs w:val="20"/>
        </w:rPr>
        <w:t xml:space="preserve">M </w:t>
      </w:r>
      <w:r w:rsidR="008C543D" w:rsidRPr="00EE1E21">
        <w:rPr>
          <w:rFonts w:ascii="Century Gothic" w:hAnsi="Century Gothic"/>
          <w:color w:val="000000" w:themeColor="text1"/>
          <w:sz w:val="18"/>
          <w:szCs w:val="20"/>
        </w:rPr>
        <w:t>Lee</w:t>
      </w:r>
      <w:r w:rsidR="00BD380D" w:rsidRPr="00EE1E21">
        <w:rPr>
          <w:rFonts w:ascii="Century Gothic" w:hAnsi="Century Gothic"/>
          <w:color w:val="000000" w:themeColor="text1"/>
          <w:sz w:val="18"/>
          <w:szCs w:val="20"/>
        </w:rPr>
        <w:t xml:space="preserve">, </w:t>
      </w:r>
      <w:r w:rsidR="00F71BC8" w:rsidRPr="00EE1E21">
        <w:rPr>
          <w:rFonts w:ascii="Century Gothic" w:hAnsi="Century Gothic"/>
          <w:color w:val="000000" w:themeColor="text1"/>
          <w:sz w:val="18"/>
          <w:szCs w:val="20"/>
        </w:rPr>
        <w:t xml:space="preserve">Mr L Conneally (Clerk to the Council), </w:t>
      </w:r>
      <w:r w:rsidR="00075F8E" w:rsidRPr="00EE1E21">
        <w:rPr>
          <w:rFonts w:ascii="Century Gothic" w:hAnsi="Century Gothic"/>
          <w:color w:val="000000" w:themeColor="text1"/>
          <w:sz w:val="18"/>
          <w:szCs w:val="20"/>
        </w:rPr>
        <w:t xml:space="preserve">&amp; </w:t>
      </w:r>
      <w:r w:rsidR="00E27A0F" w:rsidRPr="00EE1E21">
        <w:rPr>
          <w:rFonts w:ascii="Century Gothic" w:hAnsi="Century Gothic"/>
          <w:color w:val="000000" w:themeColor="text1"/>
          <w:sz w:val="18"/>
          <w:szCs w:val="20"/>
        </w:rPr>
        <w:t>4</w:t>
      </w:r>
      <w:r w:rsidR="00075F8E" w:rsidRPr="00EE1E21">
        <w:rPr>
          <w:rFonts w:ascii="Century Gothic" w:hAnsi="Century Gothic"/>
          <w:color w:val="000000" w:themeColor="text1"/>
          <w:sz w:val="18"/>
          <w:szCs w:val="20"/>
        </w:rPr>
        <w:t xml:space="preserve"> members of the public. </w:t>
      </w:r>
    </w:p>
    <w:p w14:paraId="5DA11E83" w14:textId="77777777" w:rsidR="00190EB6" w:rsidRPr="00EE1E21" w:rsidRDefault="00190EB6" w:rsidP="005127BB">
      <w:pPr>
        <w:pStyle w:val="BodyText"/>
        <w:spacing w:line="360" w:lineRule="auto"/>
        <w:ind w:right="89"/>
        <w:jc w:val="both"/>
        <w:rPr>
          <w:rFonts w:ascii="Century Gothic" w:hAnsi="Century Gothic" w:cstheme="minorHAnsi"/>
          <w:color w:val="000000" w:themeColor="text1"/>
          <w:sz w:val="8"/>
          <w:szCs w:val="8"/>
        </w:rPr>
      </w:pPr>
    </w:p>
    <w:p w14:paraId="0AC75A49" w14:textId="2EAE7AB2" w:rsidR="008B4FEF" w:rsidRPr="00EE1E21" w:rsidRDefault="002362B4" w:rsidP="005127BB">
      <w:pPr>
        <w:pStyle w:val="BodyText"/>
        <w:spacing w:line="360" w:lineRule="auto"/>
        <w:ind w:right="89"/>
        <w:rPr>
          <w:rFonts w:ascii="Century Gothic" w:hAnsi="Century Gothic" w:cstheme="minorHAnsi"/>
          <w:color w:val="000000" w:themeColor="text1"/>
          <w:sz w:val="18"/>
          <w:szCs w:val="20"/>
        </w:rPr>
      </w:pPr>
      <w:r w:rsidRPr="00EE1E21">
        <w:rPr>
          <w:rFonts w:ascii="Century Gothic" w:hAnsi="Century Gothic" w:cstheme="minorHAnsi"/>
          <w:color w:val="000000" w:themeColor="text1"/>
          <w:sz w:val="18"/>
          <w:szCs w:val="20"/>
        </w:rPr>
        <w:t xml:space="preserve">Chairman </w:t>
      </w:r>
      <w:r w:rsidR="003F7E2B" w:rsidRPr="00EE1E21">
        <w:rPr>
          <w:rFonts w:ascii="Century Gothic" w:hAnsi="Century Gothic"/>
          <w:color w:val="000000" w:themeColor="text1"/>
          <w:sz w:val="18"/>
          <w:szCs w:val="20"/>
        </w:rPr>
        <w:t>Cllr D Walford</w:t>
      </w:r>
      <w:r w:rsidR="00D1142E" w:rsidRPr="00EE1E21">
        <w:rPr>
          <w:rFonts w:ascii="Century Gothic" w:hAnsi="Century Gothic" w:cstheme="minorHAnsi"/>
          <w:b/>
          <w:color w:val="000000" w:themeColor="text1"/>
          <w:sz w:val="18"/>
          <w:szCs w:val="20"/>
        </w:rPr>
        <w:t xml:space="preserve"> </w:t>
      </w:r>
      <w:r w:rsidR="00FD75A6" w:rsidRPr="00EE1E21">
        <w:rPr>
          <w:rFonts w:ascii="Century Gothic" w:hAnsi="Century Gothic" w:cstheme="minorHAnsi"/>
          <w:color w:val="000000" w:themeColor="text1"/>
          <w:sz w:val="18"/>
          <w:szCs w:val="20"/>
        </w:rPr>
        <w:t xml:space="preserve">chaired the meeting. </w:t>
      </w:r>
      <w:r w:rsidR="003F7E2B" w:rsidRPr="00EE1E21">
        <w:rPr>
          <w:rFonts w:ascii="Century Gothic" w:hAnsi="Century Gothic" w:cstheme="minorHAnsi"/>
          <w:b/>
          <w:color w:val="000000" w:themeColor="text1"/>
          <w:sz w:val="18"/>
          <w:szCs w:val="20"/>
        </w:rPr>
        <w:t>DW</w:t>
      </w:r>
      <w:r w:rsidR="00FD75A6" w:rsidRPr="00EE1E21">
        <w:rPr>
          <w:rFonts w:ascii="Century Gothic" w:hAnsi="Century Gothic" w:cstheme="minorHAnsi"/>
          <w:color w:val="000000" w:themeColor="text1"/>
          <w:sz w:val="18"/>
          <w:szCs w:val="20"/>
        </w:rPr>
        <w:t xml:space="preserve"> formally opened the meeting, welcoming everyone and thanked all present. Special thanks to </w:t>
      </w:r>
      <w:r w:rsidR="003F7E2B" w:rsidRPr="00EE1E21">
        <w:rPr>
          <w:rFonts w:ascii="Century Gothic" w:hAnsi="Century Gothic"/>
          <w:color w:val="000000" w:themeColor="text1"/>
          <w:sz w:val="18"/>
          <w:szCs w:val="20"/>
        </w:rPr>
        <w:t xml:space="preserve">Ward Cllr </w:t>
      </w:r>
      <w:r w:rsidR="008C543D" w:rsidRPr="00EE1E21">
        <w:rPr>
          <w:rFonts w:ascii="Century Gothic" w:hAnsi="Century Gothic"/>
          <w:color w:val="000000" w:themeColor="text1"/>
          <w:sz w:val="18"/>
          <w:szCs w:val="20"/>
        </w:rPr>
        <w:t>Lee</w:t>
      </w:r>
      <w:r w:rsidR="00081447" w:rsidRPr="00EE1E21">
        <w:rPr>
          <w:rFonts w:ascii="Century Gothic" w:hAnsi="Century Gothic"/>
          <w:color w:val="000000" w:themeColor="text1"/>
          <w:sz w:val="18"/>
          <w:szCs w:val="20"/>
        </w:rPr>
        <w:t xml:space="preserve"> </w:t>
      </w:r>
      <w:r w:rsidR="003F7E2B" w:rsidRPr="00EE1E21">
        <w:rPr>
          <w:rFonts w:ascii="Century Gothic" w:hAnsi="Century Gothic" w:cstheme="minorHAnsi"/>
          <w:color w:val="000000" w:themeColor="text1"/>
          <w:sz w:val="18"/>
          <w:szCs w:val="20"/>
        </w:rPr>
        <w:t>for their</w:t>
      </w:r>
      <w:r w:rsidR="00FD75A6" w:rsidRPr="00EE1E21">
        <w:rPr>
          <w:rFonts w:ascii="Century Gothic" w:hAnsi="Century Gothic" w:cstheme="minorHAnsi"/>
          <w:color w:val="000000" w:themeColor="text1"/>
          <w:sz w:val="18"/>
          <w:szCs w:val="20"/>
        </w:rPr>
        <w:t xml:space="preserve"> attendance. </w:t>
      </w:r>
    </w:p>
    <w:p w14:paraId="612D58B8" w14:textId="2FA75CAD" w:rsidR="003E5B38" w:rsidRPr="00EE1E21" w:rsidRDefault="003E5B38" w:rsidP="005127BB">
      <w:pPr>
        <w:pStyle w:val="BodyText"/>
        <w:spacing w:line="360" w:lineRule="auto"/>
        <w:ind w:right="89"/>
        <w:jc w:val="both"/>
        <w:rPr>
          <w:rFonts w:ascii="Century Gothic" w:hAnsi="Century Gothic" w:cstheme="minorHAnsi"/>
          <w:color w:val="000000" w:themeColor="text1"/>
          <w:sz w:val="8"/>
          <w:szCs w:val="8"/>
        </w:rPr>
      </w:pPr>
    </w:p>
    <w:p w14:paraId="2C003AB6" w14:textId="77777777" w:rsidR="00E27A0F" w:rsidRPr="00EE1E21" w:rsidRDefault="00C34A40" w:rsidP="005127BB">
      <w:pPr>
        <w:pStyle w:val="ListParagraph"/>
        <w:numPr>
          <w:ilvl w:val="0"/>
          <w:numId w:val="2"/>
        </w:numPr>
        <w:tabs>
          <w:tab w:val="left" w:pos="460"/>
        </w:tabs>
        <w:spacing w:line="360" w:lineRule="auto"/>
        <w:ind w:left="0" w:right="89"/>
        <w:rPr>
          <w:rFonts w:ascii="Century Gothic" w:hAnsi="Century Gothic" w:cstheme="minorHAnsi"/>
          <w:color w:val="000000" w:themeColor="text1"/>
          <w:sz w:val="18"/>
          <w:szCs w:val="20"/>
        </w:rPr>
      </w:pPr>
      <w:r w:rsidRPr="00EE1E21">
        <w:rPr>
          <w:rFonts w:ascii="Century Gothic" w:hAnsi="Century Gothic" w:cstheme="minorHAnsi"/>
          <w:b/>
          <w:color w:val="000000" w:themeColor="text1"/>
          <w:sz w:val="18"/>
          <w:szCs w:val="20"/>
        </w:rPr>
        <w:t>Apologies</w:t>
      </w:r>
      <w:r w:rsidRPr="00EE1E21">
        <w:rPr>
          <w:rFonts w:ascii="Century Gothic" w:hAnsi="Century Gothic" w:cstheme="minorHAnsi"/>
          <w:b/>
          <w:color w:val="000000" w:themeColor="text1"/>
          <w:spacing w:val="-3"/>
          <w:sz w:val="18"/>
          <w:szCs w:val="20"/>
        </w:rPr>
        <w:t xml:space="preserve"> </w:t>
      </w:r>
      <w:r w:rsidRPr="00EE1E21">
        <w:rPr>
          <w:rFonts w:ascii="Century Gothic" w:hAnsi="Century Gothic" w:cstheme="minorHAnsi"/>
          <w:b/>
          <w:color w:val="000000" w:themeColor="text1"/>
          <w:sz w:val="18"/>
          <w:szCs w:val="20"/>
        </w:rPr>
        <w:t>for</w:t>
      </w:r>
      <w:r w:rsidRPr="00EE1E21">
        <w:rPr>
          <w:rFonts w:ascii="Century Gothic" w:hAnsi="Century Gothic" w:cstheme="minorHAnsi"/>
          <w:b/>
          <w:color w:val="000000" w:themeColor="text1"/>
          <w:spacing w:val="-2"/>
          <w:sz w:val="18"/>
          <w:szCs w:val="20"/>
        </w:rPr>
        <w:t xml:space="preserve"> </w:t>
      </w:r>
      <w:r w:rsidRPr="00EE1E21">
        <w:rPr>
          <w:rFonts w:ascii="Century Gothic" w:hAnsi="Century Gothic" w:cstheme="minorHAnsi"/>
          <w:b/>
          <w:color w:val="000000" w:themeColor="text1"/>
          <w:sz w:val="18"/>
          <w:szCs w:val="20"/>
        </w:rPr>
        <w:t>absence</w:t>
      </w:r>
      <w:r w:rsidRPr="00EE1E21">
        <w:rPr>
          <w:rFonts w:ascii="Century Gothic" w:hAnsi="Century Gothic" w:cstheme="minorHAnsi"/>
          <w:b/>
          <w:color w:val="000000" w:themeColor="text1"/>
          <w:spacing w:val="-1"/>
          <w:sz w:val="18"/>
          <w:szCs w:val="20"/>
        </w:rPr>
        <w:t xml:space="preserve"> </w:t>
      </w:r>
    </w:p>
    <w:p w14:paraId="79325925" w14:textId="1FD92C90" w:rsidR="00563F6B" w:rsidRPr="00EE1E21" w:rsidRDefault="00E27A0F" w:rsidP="00E27A0F">
      <w:pPr>
        <w:pStyle w:val="ListParagraph"/>
        <w:tabs>
          <w:tab w:val="left" w:pos="460"/>
        </w:tabs>
        <w:spacing w:line="360" w:lineRule="auto"/>
        <w:ind w:left="0" w:right="89" w:firstLine="0"/>
        <w:rPr>
          <w:rFonts w:ascii="Century Gothic" w:hAnsi="Century Gothic" w:cstheme="minorHAnsi"/>
          <w:color w:val="000000" w:themeColor="text1"/>
          <w:sz w:val="18"/>
          <w:szCs w:val="20"/>
        </w:rPr>
      </w:pPr>
      <w:r w:rsidRPr="00EE1E21">
        <w:rPr>
          <w:rFonts w:ascii="Century Gothic" w:hAnsi="Century Gothic"/>
          <w:color w:val="000000" w:themeColor="text1"/>
          <w:sz w:val="18"/>
          <w:szCs w:val="20"/>
        </w:rPr>
        <w:t xml:space="preserve">Ward Cllr M </w:t>
      </w:r>
      <w:proofErr w:type="spellStart"/>
      <w:r w:rsidRPr="00EE1E21">
        <w:rPr>
          <w:rFonts w:ascii="Century Gothic" w:hAnsi="Century Gothic"/>
          <w:color w:val="000000" w:themeColor="text1"/>
          <w:sz w:val="18"/>
          <w:szCs w:val="20"/>
        </w:rPr>
        <w:t>Blakeston</w:t>
      </w:r>
      <w:proofErr w:type="spellEnd"/>
    </w:p>
    <w:p w14:paraId="0257C602" w14:textId="6DCCCC94" w:rsidR="008B4FEF" w:rsidRPr="00EE1E21" w:rsidRDefault="0002289F" w:rsidP="005127BB">
      <w:pPr>
        <w:tabs>
          <w:tab w:val="left" w:pos="460"/>
        </w:tabs>
        <w:spacing w:line="360" w:lineRule="auto"/>
        <w:ind w:right="89"/>
        <w:rPr>
          <w:rFonts w:ascii="Century Gothic" w:hAnsi="Century Gothic" w:cstheme="minorHAnsi"/>
          <w:color w:val="000000" w:themeColor="text1"/>
          <w:sz w:val="8"/>
          <w:szCs w:val="8"/>
        </w:rPr>
      </w:pPr>
      <w:r w:rsidRPr="00EE1E21">
        <w:rPr>
          <w:rFonts w:ascii="Century Gothic" w:hAnsi="Century Gothic" w:cstheme="minorHAnsi"/>
          <w:color w:val="000000" w:themeColor="text1"/>
          <w:sz w:val="8"/>
          <w:szCs w:val="8"/>
        </w:rPr>
        <w:tab/>
      </w:r>
    </w:p>
    <w:p w14:paraId="364C8FF0" w14:textId="77777777" w:rsidR="00B8762A" w:rsidRPr="00EE1E21" w:rsidRDefault="00C34A40" w:rsidP="005127BB">
      <w:pPr>
        <w:pStyle w:val="ListParagraph"/>
        <w:numPr>
          <w:ilvl w:val="0"/>
          <w:numId w:val="2"/>
        </w:numPr>
        <w:tabs>
          <w:tab w:val="left" w:pos="460"/>
        </w:tabs>
        <w:spacing w:line="360" w:lineRule="auto"/>
        <w:ind w:left="0" w:right="89"/>
        <w:rPr>
          <w:rFonts w:ascii="Century Gothic" w:hAnsi="Century Gothic" w:cstheme="minorHAnsi"/>
          <w:color w:val="000000" w:themeColor="text1"/>
          <w:sz w:val="18"/>
          <w:szCs w:val="20"/>
        </w:rPr>
      </w:pPr>
      <w:r w:rsidRPr="00EE1E21">
        <w:rPr>
          <w:rFonts w:ascii="Century Gothic" w:hAnsi="Century Gothic" w:cstheme="minorHAnsi"/>
          <w:b/>
          <w:color w:val="000000" w:themeColor="text1"/>
          <w:sz w:val="18"/>
          <w:szCs w:val="20"/>
        </w:rPr>
        <w:t>Declarations</w:t>
      </w:r>
      <w:r w:rsidRPr="00EE1E21">
        <w:rPr>
          <w:rFonts w:ascii="Century Gothic" w:hAnsi="Century Gothic" w:cstheme="minorHAnsi"/>
          <w:b/>
          <w:color w:val="000000" w:themeColor="text1"/>
          <w:spacing w:val="-2"/>
          <w:sz w:val="18"/>
          <w:szCs w:val="20"/>
        </w:rPr>
        <w:t xml:space="preserve"> </w:t>
      </w:r>
      <w:r w:rsidRPr="00EE1E21">
        <w:rPr>
          <w:rFonts w:ascii="Century Gothic" w:hAnsi="Century Gothic" w:cstheme="minorHAnsi"/>
          <w:b/>
          <w:color w:val="000000" w:themeColor="text1"/>
          <w:sz w:val="18"/>
          <w:szCs w:val="20"/>
        </w:rPr>
        <w:t>of</w:t>
      </w:r>
      <w:r w:rsidRPr="00EE1E21">
        <w:rPr>
          <w:rFonts w:ascii="Century Gothic" w:hAnsi="Century Gothic" w:cstheme="minorHAnsi"/>
          <w:b/>
          <w:color w:val="000000" w:themeColor="text1"/>
          <w:spacing w:val="-3"/>
          <w:sz w:val="18"/>
          <w:szCs w:val="20"/>
        </w:rPr>
        <w:t xml:space="preserve"> </w:t>
      </w:r>
      <w:r w:rsidRPr="00EE1E21">
        <w:rPr>
          <w:rFonts w:ascii="Century Gothic" w:hAnsi="Century Gothic" w:cstheme="minorHAnsi"/>
          <w:b/>
          <w:color w:val="000000" w:themeColor="text1"/>
          <w:sz w:val="18"/>
          <w:szCs w:val="20"/>
        </w:rPr>
        <w:t>interest</w:t>
      </w:r>
      <w:r w:rsidR="00C61BCC" w:rsidRPr="00EE1E21">
        <w:rPr>
          <w:rFonts w:ascii="Century Gothic" w:hAnsi="Century Gothic" w:cstheme="minorHAnsi"/>
          <w:b/>
          <w:color w:val="000000" w:themeColor="text1"/>
          <w:sz w:val="18"/>
          <w:szCs w:val="20"/>
        </w:rPr>
        <w:t xml:space="preserve"> </w:t>
      </w:r>
      <w:r w:rsidR="00B8762A" w:rsidRPr="00EE1E21">
        <w:rPr>
          <w:rFonts w:ascii="Century Gothic" w:hAnsi="Century Gothic" w:cstheme="minorHAnsi"/>
          <w:color w:val="000000" w:themeColor="text1"/>
          <w:sz w:val="18"/>
          <w:szCs w:val="20"/>
        </w:rPr>
        <w:t xml:space="preserve"> </w:t>
      </w:r>
    </w:p>
    <w:p w14:paraId="3AF1920C" w14:textId="627F6D51" w:rsidR="008B4FEF" w:rsidRPr="00EE1E21" w:rsidRDefault="00E27A0F" w:rsidP="005127BB">
      <w:pPr>
        <w:tabs>
          <w:tab w:val="left" w:pos="460"/>
        </w:tabs>
        <w:spacing w:line="360" w:lineRule="auto"/>
        <w:ind w:right="89"/>
        <w:rPr>
          <w:rFonts w:ascii="Century Gothic" w:hAnsi="Century Gothic" w:cstheme="minorHAnsi"/>
          <w:color w:val="000000" w:themeColor="text1"/>
          <w:sz w:val="8"/>
          <w:szCs w:val="8"/>
        </w:rPr>
      </w:pPr>
      <w:r w:rsidRPr="00EE1E21">
        <w:rPr>
          <w:rFonts w:ascii="Century Gothic" w:hAnsi="Century Gothic"/>
          <w:color w:val="000000" w:themeColor="text1"/>
          <w:sz w:val="18"/>
          <w:szCs w:val="20"/>
        </w:rPr>
        <w:t>None</w:t>
      </w:r>
      <w:r w:rsidR="00A168E1" w:rsidRPr="00EE1E21">
        <w:rPr>
          <w:rFonts w:ascii="Century Gothic" w:hAnsi="Century Gothic" w:cstheme="minorHAnsi"/>
          <w:color w:val="000000" w:themeColor="text1"/>
          <w:sz w:val="8"/>
          <w:szCs w:val="8"/>
        </w:rPr>
        <w:tab/>
      </w:r>
      <w:r w:rsidR="00F65A27" w:rsidRPr="00EE1E21">
        <w:rPr>
          <w:rFonts w:ascii="Century Gothic" w:hAnsi="Century Gothic" w:cstheme="minorHAnsi"/>
          <w:color w:val="000000" w:themeColor="text1"/>
          <w:sz w:val="8"/>
          <w:szCs w:val="8"/>
        </w:rPr>
        <w:tab/>
      </w:r>
      <w:r w:rsidR="00F65A27" w:rsidRPr="00EE1E21">
        <w:rPr>
          <w:rFonts w:ascii="Century Gothic" w:hAnsi="Century Gothic" w:cstheme="minorHAnsi"/>
          <w:color w:val="000000" w:themeColor="text1"/>
          <w:sz w:val="8"/>
          <w:szCs w:val="8"/>
        </w:rPr>
        <w:tab/>
      </w:r>
      <w:r w:rsidR="00F65A27" w:rsidRPr="00EE1E21">
        <w:rPr>
          <w:rFonts w:ascii="Century Gothic" w:hAnsi="Century Gothic" w:cstheme="minorHAnsi"/>
          <w:color w:val="000000" w:themeColor="text1"/>
          <w:sz w:val="8"/>
          <w:szCs w:val="8"/>
        </w:rPr>
        <w:tab/>
      </w:r>
    </w:p>
    <w:p w14:paraId="416DABC0" w14:textId="5FF9E5ED" w:rsidR="004A1CDC" w:rsidRPr="00EE1E21" w:rsidRDefault="00C34A40" w:rsidP="005127BB">
      <w:pPr>
        <w:pStyle w:val="Heading1"/>
        <w:numPr>
          <w:ilvl w:val="0"/>
          <w:numId w:val="2"/>
        </w:numPr>
        <w:tabs>
          <w:tab w:val="left" w:pos="460"/>
        </w:tabs>
        <w:spacing w:line="360" w:lineRule="auto"/>
        <w:ind w:left="0" w:right="89"/>
        <w:jc w:val="both"/>
        <w:rPr>
          <w:rFonts w:ascii="Century Gothic" w:hAnsi="Century Gothic" w:cstheme="minorHAnsi"/>
          <w:color w:val="000000" w:themeColor="text1"/>
          <w:sz w:val="18"/>
          <w:szCs w:val="20"/>
        </w:rPr>
      </w:pPr>
      <w:r w:rsidRPr="00EE1E21">
        <w:rPr>
          <w:rFonts w:ascii="Century Gothic" w:hAnsi="Century Gothic" w:cstheme="minorHAnsi"/>
          <w:color w:val="000000" w:themeColor="text1"/>
          <w:sz w:val="18"/>
          <w:szCs w:val="20"/>
        </w:rPr>
        <w:t>Previous</w:t>
      </w:r>
      <w:r w:rsidRPr="00EE1E21">
        <w:rPr>
          <w:rFonts w:ascii="Century Gothic" w:hAnsi="Century Gothic" w:cstheme="minorHAnsi"/>
          <w:color w:val="000000" w:themeColor="text1"/>
          <w:spacing w:val="-3"/>
          <w:sz w:val="18"/>
          <w:szCs w:val="20"/>
        </w:rPr>
        <w:t xml:space="preserve"> </w:t>
      </w:r>
      <w:r w:rsidRPr="00EE1E21">
        <w:rPr>
          <w:rFonts w:ascii="Century Gothic" w:hAnsi="Century Gothic" w:cstheme="minorHAnsi"/>
          <w:color w:val="000000" w:themeColor="text1"/>
          <w:sz w:val="18"/>
          <w:szCs w:val="20"/>
        </w:rPr>
        <w:t>Minutes</w:t>
      </w:r>
      <w:r w:rsidR="000F4427" w:rsidRPr="00EE1E21">
        <w:rPr>
          <w:rFonts w:ascii="Century Gothic" w:hAnsi="Century Gothic" w:cstheme="minorHAnsi"/>
          <w:color w:val="000000" w:themeColor="text1"/>
          <w:sz w:val="18"/>
          <w:szCs w:val="20"/>
        </w:rPr>
        <w:t xml:space="preserve"> </w:t>
      </w:r>
    </w:p>
    <w:p w14:paraId="66D4D71E" w14:textId="2DC320F6" w:rsidR="005B0075" w:rsidRPr="00EE1E21" w:rsidRDefault="00BC3091" w:rsidP="00721974">
      <w:pPr>
        <w:pStyle w:val="Heading1"/>
        <w:tabs>
          <w:tab w:val="left" w:pos="460"/>
        </w:tabs>
        <w:spacing w:line="360" w:lineRule="auto"/>
        <w:ind w:left="0" w:right="89" w:firstLine="0"/>
        <w:jc w:val="both"/>
        <w:rPr>
          <w:rFonts w:ascii="Century Gothic" w:hAnsi="Century Gothic"/>
          <w:b w:val="0"/>
          <w:bCs w:val="0"/>
          <w:color w:val="000000" w:themeColor="text1"/>
          <w:sz w:val="18"/>
          <w:szCs w:val="18"/>
        </w:rPr>
      </w:pPr>
      <w:r w:rsidRPr="00EE1E21">
        <w:rPr>
          <w:rFonts w:ascii="Century Gothic" w:hAnsi="Century Gothic" w:cstheme="minorHAnsi"/>
          <w:b w:val="0"/>
          <w:color w:val="000000" w:themeColor="text1"/>
          <w:sz w:val="18"/>
          <w:szCs w:val="20"/>
        </w:rPr>
        <w:t>The</w:t>
      </w:r>
      <w:r w:rsidR="00C34A40" w:rsidRPr="00EE1E21">
        <w:rPr>
          <w:rFonts w:ascii="Century Gothic" w:hAnsi="Century Gothic" w:cstheme="minorHAnsi"/>
          <w:b w:val="0"/>
          <w:color w:val="000000" w:themeColor="text1"/>
          <w:spacing w:val="5"/>
          <w:sz w:val="18"/>
          <w:szCs w:val="20"/>
        </w:rPr>
        <w:t xml:space="preserve"> </w:t>
      </w:r>
      <w:r w:rsidR="00C34A40" w:rsidRPr="00EE1E21">
        <w:rPr>
          <w:rFonts w:ascii="Century Gothic" w:hAnsi="Century Gothic" w:cstheme="minorHAnsi"/>
          <w:b w:val="0"/>
          <w:color w:val="000000" w:themeColor="text1"/>
          <w:sz w:val="18"/>
          <w:szCs w:val="20"/>
        </w:rPr>
        <w:t>minutes</w:t>
      </w:r>
      <w:r w:rsidR="006D232E" w:rsidRPr="00EE1E21">
        <w:rPr>
          <w:rFonts w:ascii="Century Gothic" w:hAnsi="Century Gothic" w:cstheme="minorHAnsi"/>
          <w:b w:val="0"/>
          <w:color w:val="000000" w:themeColor="text1"/>
          <w:sz w:val="18"/>
          <w:szCs w:val="20"/>
        </w:rPr>
        <w:t xml:space="preserve"> from</w:t>
      </w:r>
      <w:r w:rsidR="00C34A40" w:rsidRPr="00EE1E21">
        <w:rPr>
          <w:rFonts w:ascii="Century Gothic" w:hAnsi="Century Gothic" w:cstheme="minorHAnsi"/>
          <w:b w:val="0"/>
          <w:color w:val="000000" w:themeColor="text1"/>
          <w:spacing w:val="4"/>
          <w:sz w:val="18"/>
          <w:szCs w:val="20"/>
        </w:rPr>
        <w:t xml:space="preserve"> </w:t>
      </w:r>
      <w:r w:rsidR="00F71BC8" w:rsidRPr="00EE1E21">
        <w:rPr>
          <w:rFonts w:ascii="Century Gothic" w:hAnsi="Century Gothic" w:cstheme="minorHAnsi"/>
          <w:b w:val="0"/>
          <w:color w:val="000000" w:themeColor="text1"/>
          <w:spacing w:val="4"/>
          <w:sz w:val="18"/>
          <w:szCs w:val="20"/>
        </w:rPr>
        <w:t>01 Decemb</w:t>
      </w:r>
      <w:r w:rsidR="0025208D" w:rsidRPr="00EE1E21">
        <w:rPr>
          <w:rFonts w:ascii="Century Gothic" w:hAnsi="Century Gothic" w:cstheme="minorHAnsi"/>
          <w:b w:val="0"/>
          <w:color w:val="000000" w:themeColor="text1"/>
          <w:spacing w:val="4"/>
          <w:sz w:val="18"/>
          <w:szCs w:val="20"/>
        </w:rPr>
        <w:t>er</w:t>
      </w:r>
      <w:r w:rsidR="00A10B4B" w:rsidRPr="00EE1E21">
        <w:rPr>
          <w:rFonts w:ascii="Century Gothic" w:hAnsi="Century Gothic" w:cstheme="minorHAnsi"/>
          <w:b w:val="0"/>
          <w:color w:val="000000" w:themeColor="text1"/>
          <w:spacing w:val="4"/>
          <w:sz w:val="18"/>
          <w:szCs w:val="20"/>
        </w:rPr>
        <w:t xml:space="preserve"> 2025</w:t>
      </w:r>
      <w:r w:rsidR="004A1CDC" w:rsidRPr="00EE1E21">
        <w:rPr>
          <w:rFonts w:ascii="Century Gothic" w:hAnsi="Century Gothic" w:cstheme="minorHAnsi"/>
          <w:b w:val="0"/>
          <w:color w:val="000000" w:themeColor="text1"/>
          <w:spacing w:val="4"/>
          <w:sz w:val="18"/>
          <w:szCs w:val="20"/>
        </w:rPr>
        <w:t xml:space="preserve"> </w:t>
      </w:r>
      <w:r w:rsidR="004A1CDC" w:rsidRPr="00EE1E21">
        <w:rPr>
          <w:rFonts w:ascii="Century Gothic" w:hAnsi="Century Gothic" w:cstheme="minorHAnsi"/>
          <w:b w:val="0"/>
          <w:color w:val="000000" w:themeColor="text1"/>
          <w:sz w:val="18"/>
          <w:szCs w:val="20"/>
        </w:rPr>
        <w:t>were</w:t>
      </w:r>
      <w:r w:rsidR="004A1CDC" w:rsidRPr="00EE1E21">
        <w:rPr>
          <w:rFonts w:ascii="Century Gothic" w:hAnsi="Century Gothic" w:cstheme="minorHAnsi"/>
          <w:b w:val="0"/>
          <w:color w:val="000000" w:themeColor="text1"/>
          <w:spacing w:val="6"/>
          <w:sz w:val="18"/>
          <w:szCs w:val="20"/>
        </w:rPr>
        <w:t xml:space="preserve"> </w:t>
      </w:r>
      <w:r w:rsidR="004A1CDC" w:rsidRPr="00EE1E21">
        <w:rPr>
          <w:rFonts w:ascii="Century Gothic" w:hAnsi="Century Gothic" w:cstheme="minorHAnsi"/>
          <w:b w:val="0"/>
          <w:color w:val="000000" w:themeColor="text1"/>
          <w:sz w:val="18"/>
          <w:szCs w:val="20"/>
        </w:rPr>
        <w:t>offered</w:t>
      </w:r>
      <w:r w:rsidR="004A1CDC" w:rsidRPr="00EE1E21">
        <w:rPr>
          <w:rFonts w:ascii="Century Gothic" w:hAnsi="Century Gothic" w:cstheme="minorHAnsi"/>
          <w:b w:val="0"/>
          <w:color w:val="000000" w:themeColor="text1"/>
          <w:spacing w:val="5"/>
          <w:sz w:val="18"/>
          <w:szCs w:val="20"/>
        </w:rPr>
        <w:t xml:space="preserve"> </w:t>
      </w:r>
      <w:r w:rsidR="004A1CDC" w:rsidRPr="00EE1E21">
        <w:rPr>
          <w:rFonts w:ascii="Century Gothic" w:hAnsi="Century Gothic" w:cstheme="minorHAnsi"/>
          <w:b w:val="0"/>
          <w:color w:val="000000" w:themeColor="text1"/>
          <w:sz w:val="18"/>
          <w:szCs w:val="20"/>
        </w:rPr>
        <w:t>for</w:t>
      </w:r>
      <w:r w:rsidR="004A1CDC" w:rsidRPr="00EE1E21">
        <w:rPr>
          <w:rFonts w:ascii="Century Gothic" w:hAnsi="Century Gothic" w:cstheme="minorHAnsi"/>
          <w:b w:val="0"/>
          <w:color w:val="000000" w:themeColor="text1"/>
          <w:spacing w:val="7"/>
          <w:sz w:val="18"/>
          <w:szCs w:val="20"/>
        </w:rPr>
        <w:t xml:space="preserve"> </w:t>
      </w:r>
      <w:r w:rsidR="004A1CDC" w:rsidRPr="00EE1E21">
        <w:rPr>
          <w:rFonts w:ascii="Century Gothic" w:hAnsi="Century Gothic" w:cstheme="minorHAnsi"/>
          <w:b w:val="0"/>
          <w:color w:val="000000" w:themeColor="text1"/>
          <w:sz w:val="18"/>
          <w:szCs w:val="20"/>
        </w:rPr>
        <w:t>approval</w:t>
      </w:r>
      <w:r w:rsidR="00056D01" w:rsidRPr="00EE1E21">
        <w:rPr>
          <w:rFonts w:ascii="Century Gothic" w:hAnsi="Century Gothic" w:cstheme="minorHAnsi"/>
          <w:b w:val="0"/>
          <w:color w:val="000000" w:themeColor="text1"/>
          <w:sz w:val="18"/>
          <w:szCs w:val="20"/>
        </w:rPr>
        <w:t xml:space="preserve"> </w:t>
      </w:r>
      <w:r w:rsidR="00A10B4B" w:rsidRPr="00EE1E21">
        <w:rPr>
          <w:rFonts w:ascii="Century Gothic" w:hAnsi="Century Gothic" w:cstheme="minorHAnsi"/>
          <w:b w:val="0"/>
          <w:color w:val="000000" w:themeColor="text1"/>
          <w:sz w:val="18"/>
          <w:szCs w:val="20"/>
        </w:rPr>
        <w:t>and</w:t>
      </w:r>
      <w:r w:rsidR="0002289F" w:rsidRPr="00EE1E21">
        <w:rPr>
          <w:rFonts w:ascii="Century Gothic" w:hAnsi="Century Gothic" w:cstheme="minorHAnsi"/>
          <w:b w:val="0"/>
          <w:color w:val="000000" w:themeColor="text1"/>
          <w:sz w:val="18"/>
          <w:szCs w:val="20"/>
        </w:rPr>
        <w:t xml:space="preserve"> </w:t>
      </w:r>
      <w:r w:rsidR="0002289F" w:rsidRPr="00EE1E21">
        <w:rPr>
          <w:rFonts w:ascii="Century Gothic" w:hAnsi="Century Gothic" w:cstheme="minorHAnsi"/>
          <w:b w:val="0"/>
          <w:color w:val="000000" w:themeColor="text1"/>
          <w:spacing w:val="6"/>
          <w:sz w:val="18"/>
          <w:szCs w:val="20"/>
        </w:rPr>
        <w:t>we</w:t>
      </w:r>
      <w:r w:rsidR="004A1CDC" w:rsidRPr="00EE1E21">
        <w:rPr>
          <w:rFonts w:ascii="Century Gothic" w:hAnsi="Century Gothic" w:cstheme="minorHAnsi"/>
          <w:b w:val="0"/>
          <w:color w:val="000000" w:themeColor="text1"/>
          <w:sz w:val="18"/>
          <w:szCs w:val="20"/>
        </w:rPr>
        <w:t>re</w:t>
      </w:r>
      <w:r w:rsidR="004A1CDC" w:rsidRPr="00EE1E21">
        <w:rPr>
          <w:rFonts w:ascii="Century Gothic" w:hAnsi="Century Gothic" w:cstheme="minorHAnsi"/>
          <w:b w:val="0"/>
          <w:color w:val="000000" w:themeColor="text1"/>
          <w:spacing w:val="6"/>
          <w:sz w:val="18"/>
          <w:szCs w:val="20"/>
        </w:rPr>
        <w:t xml:space="preserve"> unanimously agreed as a correct record</w:t>
      </w:r>
      <w:r w:rsidR="00E27A0F" w:rsidRPr="00EE1E21">
        <w:rPr>
          <w:rFonts w:ascii="Century Gothic" w:hAnsi="Century Gothic" w:cstheme="minorHAnsi"/>
          <w:b w:val="0"/>
          <w:color w:val="000000" w:themeColor="text1"/>
          <w:spacing w:val="6"/>
          <w:sz w:val="18"/>
          <w:szCs w:val="20"/>
        </w:rPr>
        <w:t xml:space="preserve">. </w:t>
      </w:r>
      <w:r w:rsidR="00563F6B" w:rsidRPr="00EE1E21">
        <w:rPr>
          <w:rFonts w:ascii="Century Gothic" w:hAnsi="Century Gothic" w:cstheme="minorHAnsi"/>
          <w:b w:val="0"/>
          <w:color w:val="000000" w:themeColor="text1"/>
          <w:sz w:val="18"/>
          <w:szCs w:val="20"/>
        </w:rPr>
        <w:t>Motion p</w:t>
      </w:r>
      <w:r w:rsidR="004A1CDC" w:rsidRPr="00EE1E21">
        <w:rPr>
          <w:rFonts w:ascii="Century Gothic" w:hAnsi="Century Gothic" w:cstheme="minorHAnsi"/>
          <w:b w:val="0"/>
          <w:color w:val="000000" w:themeColor="text1"/>
          <w:sz w:val="18"/>
          <w:szCs w:val="20"/>
        </w:rPr>
        <w:t>roposed</w:t>
      </w:r>
      <w:r w:rsidR="004A1CDC" w:rsidRPr="00EE1E21">
        <w:rPr>
          <w:rFonts w:ascii="Century Gothic" w:hAnsi="Century Gothic" w:cstheme="minorHAnsi"/>
          <w:b w:val="0"/>
          <w:color w:val="000000" w:themeColor="text1"/>
          <w:spacing w:val="1"/>
          <w:sz w:val="18"/>
          <w:szCs w:val="20"/>
        </w:rPr>
        <w:t xml:space="preserve"> </w:t>
      </w:r>
      <w:r w:rsidR="0002289F" w:rsidRPr="00EE1E21">
        <w:rPr>
          <w:rFonts w:ascii="Century Gothic" w:hAnsi="Century Gothic" w:cstheme="minorHAnsi"/>
          <w:b w:val="0"/>
          <w:color w:val="000000" w:themeColor="text1"/>
          <w:spacing w:val="1"/>
          <w:sz w:val="18"/>
          <w:szCs w:val="20"/>
        </w:rPr>
        <w:t>by</w:t>
      </w:r>
      <w:r w:rsidR="00944DEA" w:rsidRPr="00EE1E21">
        <w:rPr>
          <w:rFonts w:ascii="Century Gothic" w:hAnsi="Century Gothic" w:cstheme="minorHAnsi"/>
          <w:b w:val="0"/>
          <w:color w:val="000000" w:themeColor="text1"/>
          <w:spacing w:val="1"/>
          <w:sz w:val="18"/>
          <w:szCs w:val="20"/>
        </w:rPr>
        <w:t xml:space="preserve"> </w:t>
      </w:r>
      <w:r w:rsidR="00E27A0F" w:rsidRPr="00EE1E21">
        <w:rPr>
          <w:rFonts w:ascii="Century Gothic" w:hAnsi="Century Gothic" w:cstheme="minorHAnsi"/>
          <w:color w:val="000000" w:themeColor="text1"/>
          <w:spacing w:val="1"/>
          <w:sz w:val="18"/>
          <w:szCs w:val="20"/>
        </w:rPr>
        <w:t>GJ</w:t>
      </w:r>
      <w:r w:rsidR="0002289F" w:rsidRPr="00EE1E21">
        <w:rPr>
          <w:rFonts w:ascii="Century Gothic" w:hAnsi="Century Gothic" w:cstheme="minorHAnsi"/>
          <w:b w:val="0"/>
          <w:color w:val="000000" w:themeColor="text1"/>
          <w:spacing w:val="1"/>
          <w:sz w:val="18"/>
          <w:szCs w:val="20"/>
        </w:rPr>
        <w:t xml:space="preserve"> </w:t>
      </w:r>
      <w:r w:rsidR="004A1CDC" w:rsidRPr="00EE1E21">
        <w:rPr>
          <w:rFonts w:ascii="Century Gothic" w:hAnsi="Century Gothic" w:cstheme="minorHAnsi"/>
          <w:b w:val="0"/>
          <w:color w:val="000000" w:themeColor="text1"/>
          <w:sz w:val="18"/>
          <w:szCs w:val="20"/>
        </w:rPr>
        <w:t xml:space="preserve">and Seconded </w:t>
      </w:r>
      <w:r w:rsidR="00944DEA" w:rsidRPr="00EE1E21">
        <w:rPr>
          <w:rFonts w:ascii="Century Gothic" w:hAnsi="Century Gothic" w:cstheme="minorHAnsi"/>
          <w:b w:val="0"/>
          <w:color w:val="000000" w:themeColor="text1"/>
          <w:sz w:val="18"/>
          <w:szCs w:val="20"/>
        </w:rPr>
        <w:t xml:space="preserve">by </w:t>
      </w:r>
      <w:r w:rsidR="00E27A0F" w:rsidRPr="00EE1E21">
        <w:rPr>
          <w:rFonts w:ascii="Century Gothic" w:hAnsi="Century Gothic" w:cstheme="minorHAnsi"/>
          <w:color w:val="000000" w:themeColor="text1"/>
          <w:sz w:val="18"/>
          <w:szCs w:val="20"/>
        </w:rPr>
        <w:t>CB</w:t>
      </w:r>
      <w:r w:rsidR="00563F6B" w:rsidRPr="00EE1E21">
        <w:rPr>
          <w:rFonts w:ascii="Century Gothic" w:hAnsi="Century Gothic"/>
          <w:b w:val="0"/>
          <w:bCs w:val="0"/>
          <w:color w:val="000000" w:themeColor="text1"/>
          <w:sz w:val="18"/>
          <w:szCs w:val="18"/>
        </w:rPr>
        <w:t>; unanimous vote, all in favour.</w:t>
      </w:r>
    </w:p>
    <w:p w14:paraId="5724E4E9" w14:textId="03E53817" w:rsidR="00E27A0F" w:rsidRPr="00EE1E21" w:rsidRDefault="00E27A0F" w:rsidP="00721974">
      <w:pPr>
        <w:pStyle w:val="Heading1"/>
        <w:tabs>
          <w:tab w:val="left" w:pos="460"/>
        </w:tabs>
        <w:spacing w:line="360" w:lineRule="auto"/>
        <w:ind w:left="0" w:right="89" w:firstLine="0"/>
        <w:jc w:val="both"/>
        <w:rPr>
          <w:rFonts w:ascii="Century Gothic" w:hAnsi="Century Gothic"/>
          <w:b w:val="0"/>
          <w:bCs w:val="0"/>
          <w:color w:val="000000" w:themeColor="text1"/>
          <w:sz w:val="18"/>
          <w:szCs w:val="18"/>
        </w:rPr>
      </w:pPr>
      <w:r w:rsidRPr="00EE1E21">
        <w:rPr>
          <w:rFonts w:ascii="Century Gothic" w:hAnsi="Century Gothic"/>
          <w:bCs w:val="0"/>
          <w:color w:val="000000" w:themeColor="text1"/>
          <w:sz w:val="18"/>
          <w:szCs w:val="18"/>
        </w:rPr>
        <w:t>DW</w:t>
      </w:r>
      <w:r w:rsidRPr="00EE1E21">
        <w:rPr>
          <w:rFonts w:ascii="Century Gothic" w:hAnsi="Century Gothic"/>
          <w:b w:val="0"/>
          <w:bCs w:val="0"/>
          <w:color w:val="000000" w:themeColor="text1"/>
          <w:sz w:val="18"/>
          <w:szCs w:val="18"/>
        </w:rPr>
        <w:t xml:space="preserve"> noted to thank residents for their helpfulness in moving their vehicles for the tractor</w:t>
      </w:r>
      <w:r w:rsidR="008E39A7" w:rsidRPr="00EE1E21">
        <w:rPr>
          <w:rFonts w:ascii="Century Gothic" w:hAnsi="Century Gothic"/>
          <w:b w:val="0"/>
          <w:bCs w:val="0"/>
          <w:color w:val="000000" w:themeColor="text1"/>
          <w:sz w:val="18"/>
          <w:szCs w:val="18"/>
        </w:rPr>
        <w:t xml:space="preserve"> run before Christmas. </w:t>
      </w:r>
    </w:p>
    <w:p w14:paraId="0BA583FB" w14:textId="77777777" w:rsidR="008E39A7" w:rsidRPr="00A21027" w:rsidRDefault="008E39A7" w:rsidP="00721974">
      <w:pPr>
        <w:pStyle w:val="Heading1"/>
        <w:tabs>
          <w:tab w:val="left" w:pos="460"/>
        </w:tabs>
        <w:spacing w:line="360" w:lineRule="auto"/>
        <w:ind w:left="0" w:right="89" w:firstLine="0"/>
        <w:jc w:val="both"/>
        <w:rPr>
          <w:rFonts w:ascii="Century Gothic" w:hAnsi="Century Gothic" w:cstheme="minorHAnsi"/>
          <w:b w:val="0"/>
          <w:color w:val="000000" w:themeColor="text1"/>
          <w:spacing w:val="6"/>
          <w:sz w:val="2"/>
          <w:szCs w:val="20"/>
        </w:rPr>
      </w:pPr>
    </w:p>
    <w:p w14:paraId="5B7DB7AE" w14:textId="158147FE" w:rsidR="003421DF" w:rsidRPr="00EE1E21" w:rsidRDefault="003421DF" w:rsidP="005127BB">
      <w:pPr>
        <w:pStyle w:val="Heading1"/>
        <w:tabs>
          <w:tab w:val="left" w:pos="460"/>
          <w:tab w:val="left" w:pos="9592"/>
        </w:tabs>
        <w:spacing w:line="360" w:lineRule="auto"/>
        <w:ind w:left="0" w:right="89" w:firstLine="0"/>
        <w:jc w:val="both"/>
        <w:rPr>
          <w:rFonts w:ascii="Century Gothic" w:hAnsi="Century Gothic" w:cstheme="minorHAnsi"/>
          <w:color w:val="000000" w:themeColor="text1"/>
          <w:sz w:val="8"/>
          <w:szCs w:val="20"/>
        </w:rPr>
      </w:pPr>
    </w:p>
    <w:p w14:paraId="438F04AF" w14:textId="77777777" w:rsidR="00B86EF1" w:rsidRPr="00EE1E21" w:rsidRDefault="00C34A40" w:rsidP="005127BB">
      <w:pPr>
        <w:pStyle w:val="Heading1"/>
        <w:numPr>
          <w:ilvl w:val="0"/>
          <w:numId w:val="2"/>
        </w:numPr>
        <w:tabs>
          <w:tab w:val="left" w:pos="0"/>
        </w:tabs>
        <w:spacing w:line="360" w:lineRule="auto"/>
        <w:ind w:left="-284" w:right="89" w:firstLine="0"/>
        <w:rPr>
          <w:rFonts w:ascii="Century Gothic" w:hAnsi="Century Gothic" w:cstheme="minorHAnsi"/>
          <w:b w:val="0"/>
          <w:color w:val="000000" w:themeColor="text1"/>
          <w:sz w:val="18"/>
          <w:szCs w:val="20"/>
        </w:rPr>
      </w:pPr>
      <w:r w:rsidRPr="00EE1E21">
        <w:rPr>
          <w:rFonts w:ascii="Century Gothic" w:hAnsi="Century Gothic" w:cstheme="minorHAnsi"/>
          <w:color w:val="000000" w:themeColor="text1"/>
          <w:sz w:val="18"/>
          <w:szCs w:val="20"/>
        </w:rPr>
        <w:t>Matters</w:t>
      </w:r>
      <w:r w:rsidRPr="00EE1E21">
        <w:rPr>
          <w:rFonts w:ascii="Century Gothic" w:hAnsi="Century Gothic" w:cstheme="minorHAnsi"/>
          <w:color w:val="000000" w:themeColor="text1"/>
          <w:spacing w:val="-3"/>
          <w:sz w:val="18"/>
          <w:szCs w:val="20"/>
        </w:rPr>
        <w:t xml:space="preserve"> </w:t>
      </w:r>
      <w:r w:rsidRPr="00EE1E21">
        <w:rPr>
          <w:rFonts w:ascii="Century Gothic" w:hAnsi="Century Gothic" w:cstheme="minorHAnsi"/>
          <w:color w:val="000000" w:themeColor="text1"/>
          <w:sz w:val="18"/>
          <w:szCs w:val="20"/>
        </w:rPr>
        <w:t>Arising</w:t>
      </w:r>
    </w:p>
    <w:p w14:paraId="173F8889" w14:textId="53D8EEE0" w:rsidR="002A4825" w:rsidRPr="00EE1E21" w:rsidRDefault="00A168E1" w:rsidP="00BE0E23">
      <w:pPr>
        <w:pStyle w:val="Heading1"/>
        <w:tabs>
          <w:tab w:val="left" w:pos="0"/>
        </w:tabs>
        <w:spacing w:line="360" w:lineRule="auto"/>
        <w:ind w:left="0" w:right="89" w:firstLine="0"/>
        <w:rPr>
          <w:rFonts w:ascii="Century Gothic" w:hAnsi="Century Gothic" w:cstheme="minorHAnsi"/>
          <w:b w:val="0"/>
          <w:color w:val="000000" w:themeColor="text1"/>
          <w:sz w:val="18"/>
          <w:szCs w:val="20"/>
        </w:rPr>
      </w:pPr>
      <w:r w:rsidRPr="00EE1E21">
        <w:rPr>
          <w:rFonts w:ascii="Century Gothic" w:hAnsi="Century Gothic" w:cstheme="minorHAnsi"/>
          <w:b w:val="0"/>
          <w:color w:val="000000" w:themeColor="text1"/>
          <w:sz w:val="18"/>
          <w:szCs w:val="20"/>
        </w:rPr>
        <w:t>None</w:t>
      </w:r>
      <w:r w:rsidR="00BE0E23" w:rsidRPr="00EE1E21">
        <w:rPr>
          <w:rFonts w:ascii="Century Gothic" w:hAnsi="Century Gothic" w:cstheme="minorHAnsi"/>
          <w:b w:val="0"/>
          <w:color w:val="000000" w:themeColor="text1"/>
          <w:sz w:val="18"/>
          <w:szCs w:val="20"/>
        </w:rPr>
        <w:t xml:space="preserve"> - </w:t>
      </w:r>
      <w:r w:rsidR="0010634B" w:rsidRPr="00EE1E21">
        <w:rPr>
          <w:rFonts w:ascii="Century Gothic" w:hAnsi="Century Gothic" w:cstheme="minorHAnsi"/>
          <w:b w:val="0"/>
          <w:color w:val="000000" w:themeColor="text1"/>
          <w:sz w:val="18"/>
          <w:szCs w:val="20"/>
        </w:rPr>
        <w:t xml:space="preserve">A number of matters were updated </w:t>
      </w:r>
      <w:r w:rsidRPr="00EE1E21">
        <w:rPr>
          <w:rFonts w:ascii="Century Gothic" w:hAnsi="Century Gothic" w:cstheme="minorHAnsi"/>
          <w:b w:val="0"/>
          <w:color w:val="000000" w:themeColor="text1"/>
          <w:sz w:val="18"/>
          <w:szCs w:val="20"/>
        </w:rPr>
        <w:t xml:space="preserve">on the </w:t>
      </w:r>
      <w:r w:rsidR="00087B44" w:rsidRPr="00EE1E21">
        <w:rPr>
          <w:rFonts w:ascii="Century Gothic" w:hAnsi="Century Gothic" w:cstheme="minorHAnsi"/>
          <w:b w:val="0"/>
          <w:color w:val="000000" w:themeColor="text1"/>
          <w:sz w:val="18"/>
          <w:szCs w:val="20"/>
        </w:rPr>
        <w:t>action log</w:t>
      </w:r>
      <w:r w:rsidR="00BE0E23" w:rsidRPr="00EE1E21">
        <w:rPr>
          <w:rFonts w:ascii="Century Gothic" w:hAnsi="Century Gothic" w:cstheme="minorHAnsi"/>
          <w:b w:val="0"/>
          <w:color w:val="000000" w:themeColor="text1"/>
          <w:sz w:val="18"/>
          <w:szCs w:val="20"/>
        </w:rPr>
        <w:t>.</w:t>
      </w:r>
    </w:p>
    <w:tbl>
      <w:tblPr>
        <w:tblW w:w="10915" w:type="dxa"/>
        <w:tblInd w:w="-34" w:type="dxa"/>
        <w:tblLook w:val="04A0" w:firstRow="1" w:lastRow="0" w:firstColumn="1" w:lastColumn="0" w:noHBand="0" w:noVBand="1"/>
      </w:tblPr>
      <w:tblGrid>
        <w:gridCol w:w="1702"/>
        <w:gridCol w:w="2680"/>
        <w:gridCol w:w="897"/>
        <w:gridCol w:w="851"/>
        <w:gridCol w:w="4785"/>
      </w:tblGrid>
      <w:tr w:rsidR="00EE1E21" w:rsidRPr="00EE1E21" w14:paraId="4C8B683A" w14:textId="77777777" w:rsidTr="007D1EFC">
        <w:trPr>
          <w:trHeight w:val="253"/>
        </w:trPr>
        <w:tc>
          <w:tcPr>
            <w:tcW w:w="10915" w:type="dxa"/>
            <w:gridSpan w:val="5"/>
            <w:tcBorders>
              <w:top w:val="single" w:sz="4" w:space="0" w:color="auto"/>
              <w:left w:val="single" w:sz="4" w:space="0" w:color="auto"/>
              <w:bottom w:val="single" w:sz="4" w:space="0" w:color="auto"/>
              <w:right w:val="single" w:sz="4" w:space="0" w:color="auto"/>
            </w:tcBorders>
            <w:shd w:val="clear" w:color="000000" w:fill="EEECE1"/>
            <w:vAlign w:val="center"/>
          </w:tcPr>
          <w:p w14:paraId="51D752AC" w14:textId="39117238" w:rsidR="00BE0E23" w:rsidRPr="00EE1E21" w:rsidRDefault="00BE0E23" w:rsidP="00BE0E23">
            <w:pPr>
              <w:widowControl/>
              <w:autoSpaceDE/>
              <w:autoSpaceDN/>
              <w:ind w:right="89"/>
              <w:jc w:val="center"/>
              <w:rPr>
                <w:rFonts w:ascii="Century Gothic" w:eastAsia="Times New Roman" w:hAnsi="Century Gothic" w:cs="Calibri"/>
                <w:b/>
                <w:color w:val="000000" w:themeColor="text1"/>
                <w:sz w:val="14"/>
                <w:szCs w:val="16"/>
                <w:lang w:eastAsia="en-GB"/>
              </w:rPr>
            </w:pPr>
            <w:r w:rsidRPr="00EE1E21">
              <w:rPr>
                <w:rFonts w:ascii="Century Gothic" w:eastAsia="Times New Roman" w:hAnsi="Century Gothic" w:cs="Calibri"/>
                <w:b/>
                <w:color w:val="000000" w:themeColor="text1"/>
                <w:sz w:val="18"/>
                <w:szCs w:val="16"/>
                <w:lang w:eastAsia="en-GB"/>
              </w:rPr>
              <w:t>A   C    T    I    O   N         L   O   G</w:t>
            </w:r>
          </w:p>
        </w:tc>
      </w:tr>
      <w:tr w:rsidR="00EE1E21" w:rsidRPr="00EE1E21" w14:paraId="5F1CF677" w14:textId="77777777" w:rsidTr="00522BB6">
        <w:trPr>
          <w:trHeight w:val="253"/>
        </w:trPr>
        <w:tc>
          <w:tcPr>
            <w:tcW w:w="1702"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2435FDA2" w14:textId="77777777" w:rsidR="00A05873" w:rsidRPr="00EE1E21" w:rsidRDefault="00A05873" w:rsidP="005127BB">
            <w:pPr>
              <w:widowControl/>
              <w:autoSpaceDE/>
              <w:autoSpaceDN/>
              <w:ind w:right="89"/>
              <w:rPr>
                <w:rFonts w:ascii="Century Gothic" w:eastAsia="Times New Roman" w:hAnsi="Century Gothic" w:cs="Calibri"/>
                <w:b/>
                <w:color w:val="000000" w:themeColor="text1"/>
                <w:sz w:val="14"/>
                <w:szCs w:val="16"/>
                <w:lang w:eastAsia="en-GB"/>
              </w:rPr>
            </w:pPr>
            <w:r w:rsidRPr="00EE1E21">
              <w:rPr>
                <w:rFonts w:ascii="Century Gothic" w:eastAsia="Times New Roman" w:hAnsi="Century Gothic" w:cs="Calibri"/>
                <w:b/>
                <w:color w:val="000000" w:themeColor="text1"/>
                <w:sz w:val="14"/>
                <w:szCs w:val="16"/>
                <w:lang w:eastAsia="en-GB"/>
              </w:rPr>
              <w:t>Topic</w:t>
            </w:r>
          </w:p>
        </w:tc>
        <w:tc>
          <w:tcPr>
            <w:tcW w:w="2680"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464FEB45" w14:textId="77777777" w:rsidR="00A05873" w:rsidRPr="00EE1E21" w:rsidRDefault="00A05873" w:rsidP="005127BB">
            <w:pPr>
              <w:widowControl/>
              <w:autoSpaceDE/>
              <w:autoSpaceDN/>
              <w:ind w:right="89"/>
              <w:rPr>
                <w:rFonts w:ascii="Century Gothic" w:eastAsia="Times New Roman" w:hAnsi="Century Gothic" w:cs="Calibri"/>
                <w:b/>
                <w:color w:val="000000" w:themeColor="text1"/>
                <w:sz w:val="14"/>
                <w:szCs w:val="16"/>
                <w:lang w:eastAsia="en-GB"/>
              </w:rPr>
            </w:pPr>
            <w:r w:rsidRPr="00EE1E21">
              <w:rPr>
                <w:rFonts w:ascii="Century Gothic" w:eastAsia="Times New Roman" w:hAnsi="Century Gothic" w:cs="Calibri"/>
                <w:b/>
                <w:color w:val="000000" w:themeColor="text1"/>
                <w:sz w:val="14"/>
                <w:szCs w:val="16"/>
                <w:lang w:eastAsia="en-GB"/>
              </w:rPr>
              <w:t>Task</w:t>
            </w:r>
          </w:p>
        </w:tc>
        <w:tc>
          <w:tcPr>
            <w:tcW w:w="897"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0301917C" w14:textId="77777777" w:rsidR="00A05873" w:rsidRPr="00EE1E21" w:rsidRDefault="00A05873" w:rsidP="005127BB">
            <w:pPr>
              <w:widowControl/>
              <w:autoSpaceDE/>
              <w:autoSpaceDN/>
              <w:ind w:right="89"/>
              <w:rPr>
                <w:rFonts w:ascii="Century Gothic" w:eastAsia="Times New Roman" w:hAnsi="Century Gothic" w:cs="Calibri"/>
                <w:b/>
                <w:color w:val="000000" w:themeColor="text1"/>
                <w:sz w:val="14"/>
                <w:szCs w:val="16"/>
                <w:lang w:eastAsia="en-GB"/>
              </w:rPr>
            </w:pPr>
            <w:r w:rsidRPr="00EE1E21">
              <w:rPr>
                <w:rFonts w:ascii="Century Gothic" w:eastAsia="Times New Roman" w:hAnsi="Century Gothic" w:cs="Calibri"/>
                <w:b/>
                <w:color w:val="000000" w:themeColor="text1"/>
                <w:sz w:val="14"/>
                <w:szCs w:val="16"/>
                <w:lang w:eastAsia="en-GB"/>
              </w:rPr>
              <w:t>Owner</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6E36E63C" w14:textId="77777777" w:rsidR="00A05873" w:rsidRPr="00EE1E21" w:rsidRDefault="00A05873" w:rsidP="005127BB">
            <w:pPr>
              <w:widowControl/>
              <w:autoSpaceDE/>
              <w:autoSpaceDN/>
              <w:ind w:right="89"/>
              <w:rPr>
                <w:rFonts w:ascii="Century Gothic" w:eastAsia="Times New Roman" w:hAnsi="Century Gothic" w:cs="Calibri"/>
                <w:b/>
                <w:color w:val="000000" w:themeColor="text1"/>
                <w:sz w:val="14"/>
                <w:szCs w:val="16"/>
                <w:lang w:eastAsia="en-GB"/>
              </w:rPr>
            </w:pPr>
            <w:r w:rsidRPr="00EE1E21">
              <w:rPr>
                <w:rFonts w:ascii="Century Gothic" w:eastAsia="Times New Roman" w:hAnsi="Century Gothic" w:cs="Calibri"/>
                <w:b/>
                <w:color w:val="000000" w:themeColor="text1"/>
                <w:sz w:val="14"/>
                <w:szCs w:val="16"/>
                <w:lang w:eastAsia="en-GB"/>
              </w:rPr>
              <w:t>Status</w:t>
            </w:r>
          </w:p>
        </w:tc>
        <w:tc>
          <w:tcPr>
            <w:tcW w:w="4785"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4B2B81BC" w14:textId="77777777" w:rsidR="00A05873" w:rsidRPr="00EE1E21" w:rsidRDefault="00A05873" w:rsidP="005127BB">
            <w:pPr>
              <w:widowControl/>
              <w:autoSpaceDE/>
              <w:autoSpaceDN/>
              <w:ind w:right="89"/>
              <w:rPr>
                <w:rFonts w:ascii="Century Gothic" w:eastAsia="Times New Roman" w:hAnsi="Century Gothic" w:cs="Calibri"/>
                <w:b/>
                <w:color w:val="000000" w:themeColor="text1"/>
                <w:sz w:val="14"/>
                <w:szCs w:val="16"/>
                <w:lang w:eastAsia="en-GB"/>
              </w:rPr>
            </w:pPr>
            <w:r w:rsidRPr="00EE1E21">
              <w:rPr>
                <w:rFonts w:ascii="Century Gothic" w:eastAsia="Times New Roman" w:hAnsi="Century Gothic" w:cs="Calibri"/>
                <w:b/>
                <w:color w:val="000000" w:themeColor="text1"/>
                <w:sz w:val="14"/>
                <w:szCs w:val="16"/>
                <w:lang w:eastAsia="en-GB"/>
              </w:rPr>
              <w:t>Update</w:t>
            </w:r>
          </w:p>
        </w:tc>
      </w:tr>
      <w:tr w:rsidR="00EE1E21" w:rsidRPr="00EE1E21" w14:paraId="619C5E75" w14:textId="77777777" w:rsidTr="00522BB6">
        <w:trPr>
          <w:trHeight w:val="25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5282605"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14:paraId="20477226"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6FF2D7AB"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48C058"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p>
        </w:tc>
        <w:tc>
          <w:tcPr>
            <w:tcW w:w="4785" w:type="dxa"/>
            <w:vMerge/>
            <w:tcBorders>
              <w:top w:val="single" w:sz="4" w:space="0" w:color="auto"/>
              <w:left w:val="single" w:sz="4" w:space="0" w:color="auto"/>
              <w:bottom w:val="single" w:sz="4" w:space="0" w:color="auto"/>
              <w:right w:val="single" w:sz="4" w:space="0" w:color="auto"/>
            </w:tcBorders>
            <w:vAlign w:val="center"/>
            <w:hideMark/>
          </w:tcPr>
          <w:p w14:paraId="4C07C84F"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p>
        </w:tc>
      </w:tr>
      <w:tr w:rsidR="00EE1E21" w:rsidRPr="00EE1E21" w14:paraId="2F2119ED" w14:textId="77777777" w:rsidTr="00522BB6">
        <w:trPr>
          <w:trHeight w:val="773"/>
        </w:trPr>
        <w:tc>
          <w:tcPr>
            <w:tcW w:w="1702" w:type="dxa"/>
            <w:tcBorders>
              <w:top w:val="nil"/>
              <w:left w:val="single" w:sz="4" w:space="0" w:color="auto"/>
              <w:bottom w:val="single" w:sz="4" w:space="0" w:color="auto"/>
              <w:right w:val="single" w:sz="4" w:space="0" w:color="auto"/>
            </w:tcBorders>
            <w:vAlign w:val="center"/>
            <w:hideMark/>
          </w:tcPr>
          <w:p w14:paraId="46E08D96" w14:textId="74CF3BE6"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Village Green</w:t>
            </w:r>
          </w:p>
        </w:tc>
        <w:tc>
          <w:tcPr>
            <w:tcW w:w="2680" w:type="dxa"/>
            <w:tcBorders>
              <w:top w:val="nil"/>
              <w:left w:val="nil"/>
              <w:bottom w:val="single" w:sz="4" w:space="0" w:color="auto"/>
              <w:right w:val="single" w:sz="4" w:space="0" w:color="auto"/>
            </w:tcBorders>
            <w:hideMark/>
          </w:tcPr>
          <w:p w14:paraId="2FA4A097"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Currently the village green and village hall have no land registry info.  Look at creating a title for them under BPC</w:t>
            </w:r>
          </w:p>
        </w:tc>
        <w:tc>
          <w:tcPr>
            <w:tcW w:w="897" w:type="dxa"/>
            <w:tcBorders>
              <w:top w:val="nil"/>
              <w:left w:val="nil"/>
              <w:bottom w:val="single" w:sz="4" w:space="0" w:color="auto"/>
              <w:right w:val="single" w:sz="4" w:space="0" w:color="auto"/>
            </w:tcBorders>
            <w:vAlign w:val="center"/>
            <w:hideMark/>
          </w:tcPr>
          <w:p w14:paraId="59B18650" w14:textId="77777777" w:rsidR="00A05873" w:rsidRPr="00EE1E21" w:rsidRDefault="00A05873"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PM</w:t>
            </w:r>
          </w:p>
        </w:tc>
        <w:tc>
          <w:tcPr>
            <w:tcW w:w="851" w:type="dxa"/>
            <w:tcBorders>
              <w:top w:val="nil"/>
              <w:left w:val="nil"/>
              <w:bottom w:val="single" w:sz="4" w:space="0" w:color="auto"/>
              <w:right w:val="single" w:sz="4" w:space="0" w:color="auto"/>
            </w:tcBorders>
            <w:vAlign w:val="center"/>
            <w:hideMark/>
          </w:tcPr>
          <w:p w14:paraId="0A7A9384" w14:textId="77777777" w:rsidR="00A05873" w:rsidRPr="00EE1E21" w:rsidRDefault="00A05873"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Open</w:t>
            </w:r>
          </w:p>
        </w:tc>
        <w:tc>
          <w:tcPr>
            <w:tcW w:w="4785" w:type="dxa"/>
            <w:tcBorders>
              <w:top w:val="nil"/>
              <w:left w:val="nil"/>
              <w:bottom w:val="single" w:sz="4" w:space="0" w:color="auto"/>
              <w:right w:val="single" w:sz="4" w:space="0" w:color="auto"/>
            </w:tcBorders>
            <w:hideMark/>
          </w:tcPr>
          <w:p w14:paraId="72810AF0" w14:textId="30328C5D" w:rsidR="00C158C5" w:rsidRPr="00EE1E21" w:rsidRDefault="008E39A7" w:rsidP="00AE6ACF">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T</w:t>
            </w:r>
            <w:r w:rsidR="00AE6ACF" w:rsidRPr="00EE1E21">
              <w:rPr>
                <w:rFonts w:ascii="Century Gothic" w:eastAsia="Times New Roman" w:hAnsi="Century Gothic" w:cs="Calibri"/>
                <w:color w:val="000000" w:themeColor="text1"/>
                <w:sz w:val="14"/>
                <w:szCs w:val="16"/>
                <w:lang w:eastAsia="en-GB"/>
              </w:rPr>
              <w:t xml:space="preserve">he land donated from </w:t>
            </w:r>
            <w:r w:rsidR="00522BB6" w:rsidRPr="00EE1E21">
              <w:rPr>
                <w:rFonts w:ascii="Century Gothic" w:eastAsia="Times New Roman" w:hAnsi="Century Gothic" w:cs="Calibri"/>
                <w:color w:val="000000" w:themeColor="text1"/>
                <w:sz w:val="14"/>
                <w:szCs w:val="16"/>
                <w:lang w:eastAsia="en-GB"/>
              </w:rPr>
              <w:t>Allister</w:t>
            </w:r>
            <w:r w:rsidR="00AE6ACF" w:rsidRPr="00EE1E21">
              <w:rPr>
                <w:rFonts w:ascii="Century Gothic" w:eastAsia="Times New Roman" w:hAnsi="Century Gothic" w:cs="Calibri"/>
                <w:color w:val="000000" w:themeColor="text1"/>
                <w:sz w:val="14"/>
                <w:szCs w:val="16"/>
                <w:lang w:eastAsia="en-GB"/>
              </w:rPr>
              <w:t xml:space="preserve"> </w:t>
            </w:r>
            <w:r w:rsidR="00A96FAB" w:rsidRPr="00EE1E21">
              <w:rPr>
                <w:rFonts w:ascii="Century Gothic" w:eastAsia="Times New Roman" w:hAnsi="Century Gothic" w:cs="Calibri"/>
                <w:color w:val="000000" w:themeColor="text1"/>
                <w:sz w:val="14"/>
                <w:szCs w:val="16"/>
                <w:lang w:eastAsia="en-GB"/>
              </w:rPr>
              <w:t>N</w:t>
            </w:r>
            <w:r w:rsidR="00AE6ACF" w:rsidRPr="00EE1E21">
              <w:rPr>
                <w:rFonts w:ascii="Century Gothic" w:eastAsia="Times New Roman" w:hAnsi="Century Gothic" w:cs="Calibri"/>
                <w:color w:val="000000" w:themeColor="text1"/>
                <w:sz w:val="14"/>
                <w:szCs w:val="16"/>
                <w:lang w:eastAsia="en-GB"/>
              </w:rPr>
              <w:t>elson has been finalised and awaiting updating to land registry. The remaining 2/3 of land is more straight forward and is also going through without concern.</w:t>
            </w:r>
            <w:r w:rsidR="00331F09" w:rsidRPr="00EE1E21">
              <w:rPr>
                <w:rFonts w:ascii="Century Gothic" w:eastAsia="Times New Roman" w:hAnsi="Century Gothic" w:cs="Calibri"/>
                <w:color w:val="000000" w:themeColor="text1"/>
                <w:sz w:val="14"/>
                <w:szCs w:val="16"/>
                <w:lang w:eastAsia="en-GB"/>
              </w:rPr>
              <w:t xml:space="preserve">  </w:t>
            </w:r>
          </w:p>
          <w:p w14:paraId="1B79EA60" w14:textId="35EA8D2B" w:rsidR="00E27A0F" w:rsidRPr="00EE1E21" w:rsidRDefault="008E39A7" w:rsidP="00AE6ACF">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Currently w</w:t>
            </w:r>
            <w:r w:rsidR="00E27A0F" w:rsidRPr="00EE1E21">
              <w:rPr>
                <w:rFonts w:ascii="Century Gothic" w:eastAsia="Times New Roman" w:hAnsi="Century Gothic" w:cs="Calibri"/>
                <w:color w:val="000000" w:themeColor="text1"/>
                <w:sz w:val="14"/>
                <w:szCs w:val="16"/>
                <w:lang w:eastAsia="en-GB"/>
              </w:rPr>
              <w:t xml:space="preserve">aiting for second phase of land registry. PM added that everything is in hand with solicitors and </w:t>
            </w:r>
            <w:r w:rsidRPr="00EE1E21">
              <w:rPr>
                <w:rFonts w:ascii="Century Gothic" w:eastAsia="Times New Roman" w:hAnsi="Century Gothic" w:cs="Calibri"/>
                <w:color w:val="000000" w:themeColor="text1"/>
                <w:sz w:val="14"/>
                <w:szCs w:val="16"/>
                <w:lang w:eastAsia="en-GB"/>
              </w:rPr>
              <w:t>is expected for</w:t>
            </w:r>
            <w:r w:rsidR="00E27A0F" w:rsidRPr="00EE1E21">
              <w:rPr>
                <w:rFonts w:ascii="Century Gothic" w:eastAsia="Times New Roman" w:hAnsi="Century Gothic" w:cs="Calibri"/>
                <w:color w:val="000000" w:themeColor="text1"/>
                <w:sz w:val="14"/>
                <w:szCs w:val="16"/>
                <w:lang w:eastAsia="en-GB"/>
              </w:rPr>
              <w:t xml:space="preserve"> completion</w:t>
            </w:r>
            <w:r w:rsidRPr="00EE1E21">
              <w:rPr>
                <w:rFonts w:ascii="Century Gothic" w:eastAsia="Times New Roman" w:hAnsi="Century Gothic" w:cs="Calibri"/>
                <w:color w:val="000000" w:themeColor="text1"/>
                <w:sz w:val="14"/>
                <w:szCs w:val="16"/>
                <w:lang w:eastAsia="en-GB"/>
              </w:rPr>
              <w:t xml:space="preserve"> by </w:t>
            </w:r>
            <w:r w:rsidR="00E27A0F" w:rsidRPr="00EE1E21">
              <w:rPr>
                <w:rFonts w:ascii="Century Gothic" w:eastAsia="Times New Roman" w:hAnsi="Century Gothic" w:cs="Calibri"/>
                <w:color w:val="000000" w:themeColor="text1"/>
                <w:sz w:val="14"/>
                <w:szCs w:val="16"/>
                <w:lang w:eastAsia="en-GB"/>
              </w:rPr>
              <w:t>November 2026.</w:t>
            </w:r>
            <w:r w:rsidR="00CE63EE" w:rsidRPr="00EE1E21">
              <w:rPr>
                <w:rFonts w:ascii="Century Gothic" w:eastAsia="Times New Roman" w:hAnsi="Century Gothic" w:cs="Calibri"/>
                <w:color w:val="000000" w:themeColor="text1"/>
                <w:sz w:val="14"/>
                <w:szCs w:val="16"/>
                <w:lang w:eastAsia="en-GB"/>
              </w:rPr>
              <w:t xml:space="preserve"> It was also noted that the Village </w:t>
            </w:r>
            <w:r w:rsidR="00C45356" w:rsidRPr="00EE1E21">
              <w:rPr>
                <w:rFonts w:ascii="Century Gothic" w:eastAsia="Times New Roman" w:hAnsi="Century Gothic" w:cs="Calibri"/>
                <w:color w:val="000000" w:themeColor="text1"/>
                <w:sz w:val="14"/>
                <w:szCs w:val="16"/>
                <w:lang w:eastAsia="en-GB"/>
              </w:rPr>
              <w:t>Hall land has been registered by the Village Hall Committee.</w:t>
            </w:r>
          </w:p>
        </w:tc>
      </w:tr>
      <w:tr w:rsidR="00EE1E21" w:rsidRPr="00EE1E21" w14:paraId="214D4C48" w14:textId="77777777" w:rsidTr="00522BB6">
        <w:trPr>
          <w:trHeight w:val="450"/>
        </w:trPr>
        <w:tc>
          <w:tcPr>
            <w:tcW w:w="1702" w:type="dxa"/>
            <w:tcBorders>
              <w:top w:val="nil"/>
              <w:left w:val="single" w:sz="4" w:space="0" w:color="auto"/>
              <w:bottom w:val="single" w:sz="4" w:space="0" w:color="auto"/>
              <w:right w:val="single" w:sz="4" w:space="0" w:color="auto"/>
            </w:tcBorders>
            <w:vAlign w:val="center"/>
            <w:hideMark/>
          </w:tcPr>
          <w:p w14:paraId="23EC63A7"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Sewerage/drainage</w:t>
            </w:r>
          </w:p>
        </w:tc>
        <w:tc>
          <w:tcPr>
            <w:tcW w:w="2680" w:type="dxa"/>
            <w:tcBorders>
              <w:top w:val="nil"/>
              <w:left w:val="nil"/>
              <w:bottom w:val="single" w:sz="4" w:space="0" w:color="auto"/>
              <w:right w:val="single" w:sz="4" w:space="0" w:color="auto"/>
            </w:tcBorders>
            <w:hideMark/>
          </w:tcPr>
          <w:p w14:paraId="3EB7CD3E"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Inadequate sewerage system, require meeting with YW and ERYC</w:t>
            </w:r>
          </w:p>
        </w:tc>
        <w:tc>
          <w:tcPr>
            <w:tcW w:w="897" w:type="dxa"/>
            <w:tcBorders>
              <w:top w:val="nil"/>
              <w:left w:val="nil"/>
              <w:bottom w:val="single" w:sz="4" w:space="0" w:color="auto"/>
              <w:right w:val="single" w:sz="4" w:space="0" w:color="auto"/>
            </w:tcBorders>
            <w:vAlign w:val="center"/>
            <w:hideMark/>
          </w:tcPr>
          <w:p w14:paraId="2C49999E" w14:textId="2016C38E" w:rsidR="00A05873" w:rsidRPr="00EE1E21" w:rsidRDefault="00A05873"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 xml:space="preserve">PB/DW&amp; </w:t>
            </w:r>
            <w:r w:rsidR="00331F09" w:rsidRPr="00EE1E21">
              <w:rPr>
                <w:rFonts w:ascii="Century Gothic" w:eastAsia="Times New Roman" w:hAnsi="Century Gothic" w:cs="Calibri"/>
                <w:color w:val="000000" w:themeColor="text1"/>
                <w:sz w:val="14"/>
                <w:szCs w:val="16"/>
                <w:lang w:eastAsia="en-GB"/>
              </w:rPr>
              <w:t>LC</w:t>
            </w:r>
          </w:p>
        </w:tc>
        <w:tc>
          <w:tcPr>
            <w:tcW w:w="851" w:type="dxa"/>
            <w:tcBorders>
              <w:top w:val="nil"/>
              <w:left w:val="nil"/>
              <w:bottom w:val="single" w:sz="4" w:space="0" w:color="auto"/>
              <w:right w:val="single" w:sz="4" w:space="0" w:color="auto"/>
            </w:tcBorders>
            <w:vAlign w:val="center"/>
            <w:hideMark/>
          </w:tcPr>
          <w:p w14:paraId="1E9710ED" w14:textId="77777777" w:rsidR="00A05873" w:rsidRPr="00EE1E21" w:rsidRDefault="00A05873"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Open</w:t>
            </w:r>
          </w:p>
        </w:tc>
        <w:tc>
          <w:tcPr>
            <w:tcW w:w="4785" w:type="dxa"/>
            <w:tcBorders>
              <w:top w:val="nil"/>
              <w:left w:val="nil"/>
              <w:bottom w:val="single" w:sz="4" w:space="0" w:color="auto"/>
              <w:right w:val="single" w:sz="4" w:space="0" w:color="auto"/>
            </w:tcBorders>
            <w:hideMark/>
          </w:tcPr>
          <w:p w14:paraId="2471155D" w14:textId="025D6D58" w:rsidR="00A05873" w:rsidRPr="00EE1E21" w:rsidRDefault="003A4FDE"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*see main minutes</w:t>
            </w:r>
            <w:r w:rsidR="00A168E1" w:rsidRPr="00EE1E21">
              <w:rPr>
                <w:rFonts w:ascii="Century Gothic" w:eastAsia="Times New Roman" w:hAnsi="Century Gothic" w:cs="Calibri"/>
                <w:color w:val="000000" w:themeColor="text1"/>
                <w:sz w:val="14"/>
                <w:szCs w:val="16"/>
                <w:lang w:eastAsia="en-GB"/>
              </w:rPr>
              <w:t xml:space="preserve"> under flood update</w:t>
            </w:r>
          </w:p>
        </w:tc>
      </w:tr>
      <w:tr w:rsidR="00EE1E21" w:rsidRPr="00EE1E21" w14:paraId="00507352" w14:textId="77777777" w:rsidTr="00522BB6">
        <w:trPr>
          <w:trHeight w:val="450"/>
        </w:trPr>
        <w:tc>
          <w:tcPr>
            <w:tcW w:w="1702" w:type="dxa"/>
            <w:tcBorders>
              <w:top w:val="nil"/>
              <w:left w:val="single" w:sz="4" w:space="0" w:color="auto"/>
              <w:bottom w:val="single" w:sz="4" w:space="0" w:color="auto"/>
              <w:right w:val="single" w:sz="4" w:space="0" w:color="auto"/>
            </w:tcBorders>
            <w:vAlign w:val="center"/>
            <w:hideMark/>
          </w:tcPr>
          <w:p w14:paraId="2D74222D"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Street lights</w:t>
            </w:r>
          </w:p>
        </w:tc>
        <w:tc>
          <w:tcPr>
            <w:tcW w:w="2680" w:type="dxa"/>
            <w:tcBorders>
              <w:top w:val="nil"/>
              <w:left w:val="nil"/>
              <w:bottom w:val="single" w:sz="4" w:space="0" w:color="auto"/>
              <w:right w:val="single" w:sz="4" w:space="0" w:color="auto"/>
            </w:tcBorders>
            <w:hideMark/>
          </w:tcPr>
          <w:p w14:paraId="5B4FDEC7" w14:textId="77777777"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 xml:space="preserve">Additional Street lights on Church Street </w:t>
            </w:r>
          </w:p>
        </w:tc>
        <w:tc>
          <w:tcPr>
            <w:tcW w:w="897" w:type="dxa"/>
            <w:tcBorders>
              <w:top w:val="nil"/>
              <w:left w:val="nil"/>
              <w:bottom w:val="single" w:sz="4" w:space="0" w:color="auto"/>
              <w:right w:val="single" w:sz="4" w:space="0" w:color="auto"/>
            </w:tcBorders>
            <w:vAlign w:val="center"/>
            <w:hideMark/>
          </w:tcPr>
          <w:p w14:paraId="22226E9B" w14:textId="77777777" w:rsidR="00A05873" w:rsidRPr="00EE1E21" w:rsidRDefault="00A05873"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DW</w:t>
            </w:r>
          </w:p>
        </w:tc>
        <w:tc>
          <w:tcPr>
            <w:tcW w:w="851" w:type="dxa"/>
            <w:tcBorders>
              <w:top w:val="nil"/>
              <w:left w:val="nil"/>
              <w:bottom w:val="single" w:sz="4" w:space="0" w:color="auto"/>
              <w:right w:val="single" w:sz="4" w:space="0" w:color="auto"/>
            </w:tcBorders>
            <w:vAlign w:val="center"/>
            <w:hideMark/>
          </w:tcPr>
          <w:p w14:paraId="1DFA02E2" w14:textId="42F5D656" w:rsidR="00A05873" w:rsidRPr="00EE1E21" w:rsidRDefault="00A05873"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Open</w:t>
            </w:r>
          </w:p>
        </w:tc>
        <w:tc>
          <w:tcPr>
            <w:tcW w:w="4785" w:type="dxa"/>
            <w:tcBorders>
              <w:top w:val="nil"/>
              <w:left w:val="nil"/>
              <w:bottom w:val="single" w:sz="4" w:space="0" w:color="auto"/>
              <w:right w:val="single" w:sz="4" w:space="0" w:color="auto"/>
            </w:tcBorders>
            <w:hideMark/>
          </w:tcPr>
          <w:p w14:paraId="4AD82B1C" w14:textId="77777777" w:rsidR="006D16E4" w:rsidRPr="00EE1E21" w:rsidRDefault="00BE0E23" w:rsidP="00C158C5">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b/>
                <w:color w:val="000000" w:themeColor="text1"/>
                <w:sz w:val="14"/>
                <w:szCs w:val="16"/>
                <w:lang w:eastAsia="en-GB"/>
              </w:rPr>
              <w:t>DW</w:t>
            </w:r>
            <w:r w:rsidRPr="00EE1E21">
              <w:rPr>
                <w:rFonts w:ascii="Century Gothic" w:eastAsia="Times New Roman" w:hAnsi="Century Gothic" w:cs="Calibri"/>
                <w:color w:val="000000" w:themeColor="text1"/>
                <w:sz w:val="14"/>
                <w:szCs w:val="16"/>
                <w:lang w:eastAsia="en-GB"/>
              </w:rPr>
              <w:t xml:space="preserve"> </w:t>
            </w:r>
            <w:r w:rsidR="00331F09" w:rsidRPr="00EE1E21">
              <w:rPr>
                <w:rFonts w:ascii="Century Gothic" w:eastAsia="Times New Roman" w:hAnsi="Century Gothic" w:cs="Calibri"/>
                <w:color w:val="000000" w:themeColor="text1"/>
                <w:sz w:val="14"/>
                <w:szCs w:val="16"/>
                <w:lang w:eastAsia="en-GB"/>
              </w:rPr>
              <w:t>monitoring grants situation.</w:t>
            </w:r>
          </w:p>
          <w:p w14:paraId="1B4D5206" w14:textId="74F82220" w:rsidR="001C7394" w:rsidRPr="00EE1E21" w:rsidRDefault="001D57AB" w:rsidP="00C158C5">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 xml:space="preserve">12/25 – New grants are available so </w:t>
            </w:r>
            <w:r w:rsidRPr="00EE1E21">
              <w:rPr>
                <w:rFonts w:ascii="Century Gothic" w:eastAsia="Times New Roman" w:hAnsi="Century Gothic" w:cs="Calibri"/>
                <w:b/>
                <w:bCs/>
                <w:color w:val="000000" w:themeColor="text1"/>
                <w:sz w:val="14"/>
                <w:szCs w:val="16"/>
                <w:lang w:eastAsia="en-GB"/>
              </w:rPr>
              <w:t>DW</w:t>
            </w:r>
            <w:r w:rsidRPr="00EE1E21">
              <w:rPr>
                <w:rFonts w:ascii="Century Gothic" w:eastAsia="Times New Roman" w:hAnsi="Century Gothic" w:cs="Calibri"/>
                <w:color w:val="000000" w:themeColor="text1"/>
                <w:sz w:val="14"/>
                <w:szCs w:val="16"/>
                <w:lang w:eastAsia="en-GB"/>
              </w:rPr>
              <w:t xml:space="preserve"> will look into</w:t>
            </w:r>
            <w:r w:rsidR="001D3CB4" w:rsidRPr="00EE1E21">
              <w:rPr>
                <w:rFonts w:ascii="Century Gothic" w:eastAsia="Times New Roman" w:hAnsi="Century Gothic" w:cs="Calibri"/>
                <w:color w:val="000000" w:themeColor="text1"/>
                <w:sz w:val="14"/>
                <w:szCs w:val="16"/>
                <w:lang w:eastAsia="en-GB"/>
              </w:rPr>
              <w:t xml:space="preserve"> whether any are appro</w:t>
            </w:r>
            <w:r w:rsidR="00D17801" w:rsidRPr="00EE1E21">
              <w:rPr>
                <w:rFonts w:ascii="Century Gothic" w:eastAsia="Times New Roman" w:hAnsi="Century Gothic" w:cs="Calibri"/>
                <w:color w:val="000000" w:themeColor="text1"/>
                <w:sz w:val="14"/>
                <w:szCs w:val="16"/>
                <w:lang w:eastAsia="en-GB"/>
              </w:rPr>
              <w:t>priate</w:t>
            </w:r>
            <w:r w:rsidRPr="00EE1E21">
              <w:rPr>
                <w:rFonts w:ascii="Century Gothic" w:eastAsia="Times New Roman" w:hAnsi="Century Gothic" w:cs="Calibri"/>
                <w:color w:val="000000" w:themeColor="text1"/>
                <w:sz w:val="14"/>
                <w:szCs w:val="16"/>
                <w:lang w:eastAsia="en-GB"/>
              </w:rPr>
              <w:t>.</w:t>
            </w:r>
          </w:p>
        </w:tc>
      </w:tr>
      <w:tr w:rsidR="00EE1E21" w:rsidRPr="00EE1E21" w14:paraId="30766A1B" w14:textId="77777777" w:rsidTr="00522BB6">
        <w:trPr>
          <w:trHeight w:val="2683"/>
        </w:trPr>
        <w:tc>
          <w:tcPr>
            <w:tcW w:w="1702" w:type="dxa"/>
            <w:tcBorders>
              <w:top w:val="nil"/>
              <w:left w:val="single" w:sz="4" w:space="0" w:color="auto"/>
              <w:bottom w:val="single" w:sz="4" w:space="0" w:color="auto"/>
              <w:right w:val="single" w:sz="4" w:space="0" w:color="auto"/>
            </w:tcBorders>
            <w:noWrap/>
            <w:vAlign w:val="center"/>
          </w:tcPr>
          <w:p w14:paraId="4B56EDC6" w14:textId="3CB4FD33" w:rsidR="00A05873" w:rsidRPr="00EE1E21" w:rsidRDefault="00451EC0"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Second pedestrian crossing</w:t>
            </w:r>
          </w:p>
        </w:tc>
        <w:tc>
          <w:tcPr>
            <w:tcW w:w="2680" w:type="dxa"/>
            <w:tcBorders>
              <w:top w:val="nil"/>
              <w:left w:val="nil"/>
              <w:bottom w:val="single" w:sz="4" w:space="0" w:color="auto"/>
              <w:right w:val="single" w:sz="4" w:space="0" w:color="auto"/>
            </w:tcBorders>
          </w:tcPr>
          <w:p w14:paraId="5839C132" w14:textId="3B17D41F" w:rsidR="00DC1C74" w:rsidRPr="00EE1E21" w:rsidRDefault="00DC1C74" w:rsidP="005127BB">
            <w:pPr>
              <w:widowControl/>
              <w:autoSpaceDE/>
              <w:autoSpaceDN/>
              <w:ind w:right="89"/>
              <w:rPr>
                <w:rFonts w:ascii="Century Gothic" w:eastAsia="Times New Roman" w:hAnsi="Century Gothic" w:cs="Calibri"/>
                <w:bCs/>
                <w:color w:val="000000" w:themeColor="text1"/>
                <w:sz w:val="14"/>
                <w:szCs w:val="16"/>
                <w:lang w:eastAsia="en-GB"/>
              </w:rPr>
            </w:pPr>
            <w:r w:rsidRPr="00EE1E21">
              <w:rPr>
                <w:rFonts w:ascii="Century Gothic" w:eastAsia="Times New Roman" w:hAnsi="Century Gothic" w:cs="Calibri"/>
                <w:bCs/>
                <w:color w:val="000000" w:themeColor="text1"/>
                <w:sz w:val="14"/>
                <w:szCs w:val="16"/>
                <w:lang w:eastAsia="en-GB"/>
              </w:rPr>
              <w:t>Increased pedestrian presence due to visitors of the new café/bistro therefore from a safety aspect a Zebra crossing would be beneficial.  The Main A614 has a high volume of traffic which increases at the weekend and during the Summer months, making it difficult to cross especially for our elderly residents.  A request has been made in the past to ERYC</w:t>
            </w:r>
            <w:r w:rsidR="00331F09" w:rsidRPr="00EE1E21">
              <w:rPr>
                <w:rFonts w:ascii="Century Gothic" w:eastAsia="Times New Roman" w:hAnsi="Century Gothic" w:cs="Calibri"/>
                <w:bCs/>
                <w:color w:val="000000" w:themeColor="text1"/>
                <w:sz w:val="14"/>
                <w:szCs w:val="16"/>
                <w:lang w:eastAsia="en-GB"/>
              </w:rPr>
              <w:t>.</w:t>
            </w:r>
          </w:p>
          <w:p w14:paraId="60ECABE1" w14:textId="4E44FBAC" w:rsidR="00A05873" w:rsidRPr="00EE1E21" w:rsidRDefault="00A05873" w:rsidP="005127BB">
            <w:pPr>
              <w:widowControl/>
              <w:autoSpaceDE/>
              <w:autoSpaceDN/>
              <w:ind w:right="89"/>
              <w:rPr>
                <w:rFonts w:ascii="Century Gothic" w:eastAsia="Times New Roman" w:hAnsi="Century Gothic" w:cs="Calibri"/>
                <w:color w:val="000000" w:themeColor="text1"/>
                <w:sz w:val="14"/>
                <w:szCs w:val="16"/>
                <w:lang w:eastAsia="en-GB"/>
              </w:rPr>
            </w:pPr>
          </w:p>
        </w:tc>
        <w:tc>
          <w:tcPr>
            <w:tcW w:w="897" w:type="dxa"/>
            <w:tcBorders>
              <w:top w:val="nil"/>
              <w:left w:val="nil"/>
              <w:bottom w:val="single" w:sz="4" w:space="0" w:color="auto"/>
              <w:right w:val="single" w:sz="4" w:space="0" w:color="auto"/>
            </w:tcBorders>
            <w:noWrap/>
            <w:vAlign w:val="center"/>
          </w:tcPr>
          <w:p w14:paraId="728AC69A" w14:textId="4E57EF21" w:rsidR="00A05873" w:rsidRPr="00EE1E21" w:rsidRDefault="00331F09"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LC</w:t>
            </w:r>
          </w:p>
        </w:tc>
        <w:tc>
          <w:tcPr>
            <w:tcW w:w="851" w:type="dxa"/>
            <w:tcBorders>
              <w:top w:val="nil"/>
              <w:left w:val="nil"/>
              <w:bottom w:val="single" w:sz="4" w:space="0" w:color="auto"/>
              <w:right w:val="single" w:sz="4" w:space="0" w:color="auto"/>
            </w:tcBorders>
            <w:noWrap/>
            <w:vAlign w:val="center"/>
          </w:tcPr>
          <w:p w14:paraId="50F2096A" w14:textId="407B604E" w:rsidR="00A05873" w:rsidRPr="00EE1E21" w:rsidRDefault="00DC1C74"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Open</w:t>
            </w:r>
          </w:p>
        </w:tc>
        <w:tc>
          <w:tcPr>
            <w:tcW w:w="4785" w:type="dxa"/>
            <w:tcBorders>
              <w:top w:val="nil"/>
              <w:left w:val="nil"/>
              <w:bottom w:val="single" w:sz="4" w:space="0" w:color="auto"/>
              <w:right w:val="single" w:sz="4" w:space="0" w:color="auto"/>
            </w:tcBorders>
          </w:tcPr>
          <w:p w14:paraId="41E55DCC" w14:textId="7F56A615" w:rsidR="006D16E4" w:rsidRPr="00EE1E21" w:rsidRDefault="00087B44" w:rsidP="005127BB">
            <w:pPr>
              <w:widowControl/>
              <w:shd w:val="clear" w:color="auto" w:fill="FFFFFF"/>
              <w:autoSpaceDE/>
              <w:autoSpaceDN/>
              <w:spacing w:after="160" w:line="207" w:lineRule="atLeast"/>
              <w:ind w:left="-81" w:right="89"/>
              <w:rPr>
                <w:rFonts w:ascii="Century Gothic" w:eastAsia="Times New Roman" w:hAnsi="Century Gothic" w:cs="Calibri"/>
                <w:bCs/>
                <w:color w:val="000000" w:themeColor="text1"/>
                <w:sz w:val="14"/>
                <w:szCs w:val="16"/>
                <w:lang w:eastAsia="en-GB"/>
              </w:rPr>
            </w:pPr>
            <w:r w:rsidRPr="00EE1E21">
              <w:rPr>
                <w:rFonts w:ascii="Century Gothic" w:eastAsia="Times New Roman" w:hAnsi="Century Gothic" w:cs="Calibri"/>
                <w:bCs/>
                <w:color w:val="000000" w:themeColor="text1"/>
                <w:sz w:val="14"/>
                <w:szCs w:val="16"/>
                <w:lang w:eastAsia="en-GB"/>
              </w:rPr>
              <w:t>Email update received ‘</w:t>
            </w:r>
            <w:r w:rsidR="006D16E4" w:rsidRPr="00EE1E21">
              <w:rPr>
                <w:rFonts w:ascii="Century Gothic" w:eastAsia="Times New Roman" w:hAnsi="Century Gothic" w:cs="Calibri"/>
                <w:bCs/>
                <w:color w:val="000000" w:themeColor="text1"/>
                <w:sz w:val="14"/>
                <w:szCs w:val="16"/>
                <w:lang w:eastAsia="en-GB"/>
              </w:rPr>
              <w:t>Your request for 'Relocation of Zebra Crossing to a more central location on Main Street, Bainton' has been logged onto ER system.</w:t>
            </w:r>
            <w:r w:rsidR="00331F09" w:rsidRPr="00EE1E21">
              <w:rPr>
                <w:rFonts w:ascii="Century Gothic" w:eastAsia="Times New Roman" w:hAnsi="Century Gothic" w:cs="Calibri"/>
                <w:bCs/>
                <w:color w:val="000000" w:themeColor="text1"/>
                <w:sz w:val="14"/>
                <w:szCs w:val="16"/>
                <w:lang w:eastAsia="en-GB"/>
              </w:rPr>
              <w:t xml:space="preserve">  </w:t>
            </w:r>
            <w:r w:rsidR="006D16E4" w:rsidRPr="00EE1E21">
              <w:rPr>
                <w:rFonts w:ascii="Century Gothic" w:eastAsia="Times New Roman" w:hAnsi="Century Gothic" w:cs="Calibri"/>
                <w:bCs/>
                <w:color w:val="000000" w:themeColor="text1"/>
                <w:sz w:val="14"/>
                <w:szCs w:val="16"/>
                <w:lang w:eastAsia="en-GB"/>
              </w:rPr>
              <w:t>This has been logged as an 'TMPS - Pedestrian Crossings' Enquiry and your enquiry is assigned to our Traffic Management Department. Reference Number for this Enquiry is 2353083.</w:t>
            </w:r>
          </w:p>
          <w:p w14:paraId="706010EE" w14:textId="1FD44A18" w:rsidR="00087B44" w:rsidRPr="00EE1E21" w:rsidRDefault="006D16E4" w:rsidP="00331F09">
            <w:pPr>
              <w:widowControl/>
              <w:shd w:val="clear" w:color="auto" w:fill="FFFFFF"/>
              <w:autoSpaceDE/>
              <w:autoSpaceDN/>
              <w:spacing w:after="160" w:line="207" w:lineRule="atLeast"/>
              <w:ind w:left="-81"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bCs/>
                <w:color w:val="000000" w:themeColor="text1"/>
                <w:sz w:val="14"/>
                <w:szCs w:val="16"/>
                <w:lang w:eastAsia="en-GB"/>
              </w:rPr>
              <w:t>Regarding your request for a Full Traffic Review of Main Street, Bainton</w:t>
            </w:r>
            <w:r w:rsidR="000C1CBB" w:rsidRPr="00EE1E21">
              <w:rPr>
                <w:rFonts w:ascii="Century Gothic" w:eastAsia="Times New Roman" w:hAnsi="Century Gothic" w:cs="Calibri"/>
                <w:bCs/>
                <w:color w:val="000000" w:themeColor="text1"/>
                <w:sz w:val="14"/>
                <w:szCs w:val="16"/>
                <w:lang w:eastAsia="en-GB"/>
              </w:rPr>
              <w:t>. A</w:t>
            </w:r>
            <w:r w:rsidRPr="00EE1E21">
              <w:rPr>
                <w:rFonts w:ascii="Century Gothic" w:eastAsia="Times New Roman" w:hAnsi="Century Gothic" w:cs="Calibri"/>
                <w:bCs/>
                <w:color w:val="000000" w:themeColor="text1"/>
                <w:sz w:val="14"/>
                <w:szCs w:val="16"/>
                <w:lang w:eastAsia="en-GB"/>
              </w:rPr>
              <w:t xml:space="preserve"> </w:t>
            </w:r>
            <w:r w:rsidR="00F65A27" w:rsidRPr="00EE1E21">
              <w:rPr>
                <w:rFonts w:ascii="Century Gothic" w:eastAsia="Times New Roman" w:hAnsi="Century Gothic" w:cs="Calibri"/>
                <w:bCs/>
                <w:color w:val="000000" w:themeColor="text1"/>
                <w:sz w:val="14"/>
                <w:szCs w:val="16"/>
                <w:lang w:eastAsia="en-GB"/>
              </w:rPr>
              <w:t>request has</w:t>
            </w:r>
            <w:r w:rsidRPr="00EE1E21">
              <w:rPr>
                <w:rFonts w:ascii="Century Gothic" w:eastAsia="Times New Roman" w:hAnsi="Century Gothic" w:cs="Calibri"/>
                <w:bCs/>
                <w:color w:val="000000" w:themeColor="text1"/>
                <w:sz w:val="14"/>
                <w:szCs w:val="16"/>
                <w:lang w:eastAsia="en-GB"/>
              </w:rPr>
              <w:t xml:space="preserve"> been sent to our Traffic Management Department for them to liaise with BPC and advise the process and timescales for undertaking a Full Traffic Review.</w:t>
            </w:r>
            <w:r w:rsidR="00087B44" w:rsidRPr="00EE1E21">
              <w:rPr>
                <w:rFonts w:ascii="Century Gothic" w:eastAsia="Times New Roman" w:hAnsi="Century Gothic" w:cs="Calibri"/>
                <w:bCs/>
                <w:color w:val="000000" w:themeColor="text1"/>
                <w:sz w:val="14"/>
                <w:szCs w:val="16"/>
                <w:lang w:eastAsia="en-GB"/>
              </w:rPr>
              <w:t>’</w:t>
            </w:r>
            <w:r w:rsidR="00331F09" w:rsidRPr="00EE1E21">
              <w:rPr>
                <w:rFonts w:ascii="Century Gothic" w:eastAsia="Times New Roman" w:hAnsi="Century Gothic" w:cs="Calibri"/>
                <w:bCs/>
                <w:color w:val="000000" w:themeColor="text1"/>
                <w:sz w:val="14"/>
                <w:szCs w:val="16"/>
                <w:lang w:eastAsia="en-GB"/>
              </w:rPr>
              <w:t xml:space="preserve"> </w:t>
            </w:r>
            <w:r w:rsidR="00087B44" w:rsidRPr="00EE1E21">
              <w:rPr>
                <w:rFonts w:ascii="Century Gothic" w:eastAsia="Times New Roman" w:hAnsi="Century Gothic" w:cs="Calibri"/>
                <w:bCs/>
                <w:color w:val="000000" w:themeColor="text1"/>
                <w:sz w:val="14"/>
                <w:szCs w:val="16"/>
                <w:lang w:eastAsia="en-GB"/>
              </w:rPr>
              <w:t>Traffic tests are still to be completed. No further update.</w:t>
            </w:r>
          </w:p>
        </w:tc>
      </w:tr>
      <w:tr w:rsidR="00EE1E21" w:rsidRPr="00EE1E21" w14:paraId="1B8D104A" w14:textId="77777777" w:rsidTr="00522BB6">
        <w:trPr>
          <w:trHeight w:val="675"/>
        </w:trPr>
        <w:tc>
          <w:tcPr>
            <w:tcW w:w="1702" w:type="dxa"/>
            <w:tcBorders>
              <w:top w:val="nil"/>
              <w:left w:val="single" w:sz="4" w:space="0" w:color="auto"/>
              <w:bottom w:val="single" w:sz="4" w:space="0" w:color="auto"/>
              <w:right w:val="single" w:sz="4" w:space="0" w:color="auto"/>
            </w:tcBorders>
            <w:noWrap/>
            <w:vAlign w:val="center"/>
          </w:tcPr>
          <w:p w14:paraId="49D15A29" w14:textId="51D4129C" w:rsidR="00A05873" w:rsidRPr="00EE1E21" w:rsidRDefault="00451EC0"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New notice board</w:t>
            </w:r>
          </w:p>
        </w:tc>
        <w:tc>
          <w:tcPr>
            <w:tcW w:w="2680" w:type="dxa"/>
            <w:tcBorders>
              <w:top w:val="nil"/>
              <w:left w:val="nil"/>
              <w:bottom w:val="single" w:sz="4" w:space="0" w:color="auto"/>
              <w:right w:val="single" w:sz="4" w:space="0" w:color="auto"/>
            </w:tcBorders>
          </w:tcPr>
          <w:p w14:paraId="7F7CB440" w14:textId="33E0DE36" w:rsidR="00A05873" w:rsidRPr="00EE1E21" w:rsidRDefault="00DC1C74"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Residents have requested that the village noticeboard be relocated to a more central site and also be more accessible to advertise village events.  Suggestion to approach Bainton Stop</w:t>
            </w:r>
            <w:r w:rsidR="00331F09" w:rsidRPr="00EE1E21">
              <w:rPr>
                <w:rFonts w:ascii="Century Gothic" w:eastAsia="Times New Roman" w:hAnsi="Century Gothic" w:cs="Calibri"/>
                <w:color w:val="000000" w:themeColor="text1"/>
                <w:sz w:val="14"/>
                <w:szCs w:val="16"/>
                <w:lang w:eastAsia="en-GB"/>
              </w:rPr>
              <w:t>.</w:t>
            </w:r>
            <w:r w:rsidRPr="00EE1E21">
              <w:rPr>
                <w:rFonts w:ascii="Century Gothic" w:eastAsia="Times New Roman" w:hAnsi="Century Gothic" w:cs="Calibri"/>
                <w:color w:val="000000" w:themeColor="text1"/>
                <w:sz w:val="14"/>
                <w:szCs w:val="16"/>
                <w:lang w:eastAsia="en-GB"/>
              </w:rPr>
              <w:t xml:space="preserve"> </w:t>
            </w:r>
          </w:p>
        </w:tc>
        <w:tc>
          <w:tcPr>
            <w:tcW w:w="897" w:type="dxa"/>
            <w:tcBorders>
              <w:top w:val="nil"/>
              <w:left w:val="nil"/>
              <w:bottom w:val="single" w:sz="4" w:space="0" w:color="auto"/>
              <w:right w:val="single" w:sz="4" w:space="0" w:color="auto"/>
            </w:tcBorders>
            <w:noWrap/>
            <w:vAlign w:val="center"/>
          </w:tcPr>
          <w:p w14:paraId="6E1C07E3" w14:textId="3E869CFF" w:rsidR="00A05873" w:rsidRPr="00EE1E21" w:rsidRDefault="00B4040D"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DW</w:t>
            </w:r>
          </w:p>
        </w:tc>
        <w:tc>
          <w:tcPr>
            <w:tcW w:w="851" w:type="dxa"/>
            <w:tcBorders>
              <w:top w:val="nil"/>
              <w:left w:val="nil"/>
              <w:bottom w:val="single" w:sz="4" w:space="0" w:color="auto"/>
              <w:right w:val="single" w:sz="4" w:space="0" w:color="auto"/>
            </w:tcBorders>
            <w:noWrap/>
            <w:vAlign w:val="center"/>
          </w:tcPr>
          <w:p w14:paraId="44678D6B" w14:textId="4196DDB6" w:rsidR="00A05873" w:rsidRPr="00EE1E21" w:rsidRDefault="00B4040D" w:rsidP="005127BB">
            <w:pPr>
              <w:widowControl/>
              <w:autoSpaceDE/>
              <w:autoSpaceDN/>
              <w:ind w:right="89"/>
              <w:jc w:val="center"/>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Open</w:t>
            </w:r>
          </w:p>
        </w:tc>
        <w:tc>
          <w:tcPr>
            <w:tcW w:w="4785" w:type="dxa"/>
            <w:tcBorders>
              <w:top w:val="nil"/>
              <w:left w:val="nil"/>
              <w:bottom w:val="single" w:sz="4" w:space="0" w:color="auto"/>
              <w:right w:val="single" w:sz="4" w:space="0" w:color="auto"/>
            </w:tcBorders>
          </w:tcPr>
          <w:p w14:paraId="1AF3504F" w14:textId="3DA2D374" w:rsidR="00A23493" w:rsidRPr="00EE1E21" w:rsidRDefault="00056D01"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Manager welcoming of the idea and has agreed to speak with the owner</w:t>
            </w:r>
            <w:r w:rsidR="00A168E1" w:rsidRPr="00EE1E21">
              <w:rPr>
                <w:rFonts w:ascii="Century Gothic" w:eastAsia="Times New Roman" w:hAnsi="Century Gothic" w:cs="Calibri"/>
                <w:color w:val="000000" w:themeColor="text1"/>
                <w:sz w:val="14"/>
                <w:szCs w:val="16"/>
                <w:lang w:eastAsia="en-GB"/>
              </w:rPr>
              <w:t xml:space="preserve">.  Permission received in principle </w:t>
            </w:r>
            <w:r w:rsidR="00AE6ACF" w:rsidRPr="00EE1E21">
              <w:rPr>
                <w:rFonts w:ascii="Century Gothic" w:eastAsia="Times New Roman" w:hAnsi="Century Gothic" w:cs="Calibri"/>
                <w:color w:val="000000" w:themeColor="text1"/>
                <w:sz w:val="14"/>
                <w:szCs w:val="16"/>
                <w:lang w:eastAsia="en-GB"/>
              </w:rPr>
              <w:t>–</w:t>
            </w:r>
            <w:r w:rsidR="00A168E1" w:rsidRPr="00EE1E21">
              <w:rPr>
                <w:rFonts w:ascii="Century Gothic" w:eastAsia="Times New Roman" w:hAnsi="Century Gothic" w:cs="Calibri"/>
                <w:color w:val="000000" w:themeColor="text1"/>
                <w:sz w:val="14"/>
                <w:szCs w:val="16"/>
                <w:lang w:eastAsia="en-GB"/>
              </w:rPr>
              <w:t xml:space="preserve"> </w:t>
            </w:r>
            <w:r w:rsidR="00615AD5" w:rsidRPr="00EE1E21">
              <w:rPr>
                <w:rFonts w:ascii="Century Gothic" w:eastAsia="Times New Roman" w:hAnsi="Century Gothic" w:cs="Calibri"/>
                <w:color w:val="000000" w:themeColor="text1"/>
                <w:sz w:val="14"/>
                <w:szCs w:val="16"/>
                <w:lang w:eastAsia="en-GB"/>
              </w:rPr>
              <w:t>ongoing.</w:t>
            </w:r>
          </w:p>
          <w:p w14:paraId="55391C02" w14:textId="56FD3C3D" w:rsidR="00AE6ACF" w:rsidRPr="00EE1E21" w:rsidRDefault="00AE6ACF" w:rsidP="005127BB">
            <w:pPr>
              <w:widowControl/>
              <w:autoSpaceDE/>
              <w:autoSpaceDN/>
              <w:ind w:right="89"/>
              <w:rPr>
                <w:rFonts w:ascii="Century Gothic" w:eastAsia="Times New Roman" w:hAnsi="Century Gothic" w:cs="Calibri"/>
                <w:color w:val="000000" w:themeColor="text1"/>
                <w:sz w:val="14"/>
                <w:szCs w:val="16"/>
                <w:lang w:eastAsia="en-GB"/>
              </w:rPr>
            </w:pPr>
          </w:p>
          <w:p w14:paraId="53A928BF" w14:textId="21C0B275" w:rsidR="00AE6ACF" w:rsidRPr="00EE1E21" w:rsidRDefault="00AE6ACF" w:rsidP="005127BB">
            <w:pPr>
              <w:widowControl/>
              <w:autoSpaceDE/>
              <w:autoSpaceDN/>
              <w:ind w:right="89"/>
              <w:rPr>
                <w:rFonts w:ascii="Century Gothic" w:eastAsia="Times New Roman" w:hAnsi="Century Gothic" w:cs="Calibri"/>
                <w:color w:val="000000" w:themeColor="text1"/>
                <w:sz w:val="14"/>
                <w:szCs w:val="16"/>
                <w:lang w:eastAsia="en-GB"/>
              </w:rPr>
            </w:pPr>
            <w:r w:rsidRPr="00EE1E21">
              <w:rPr>
                <w:rFonts w:ascii="Century Gothic" w:eastAsia="Times New Roman" w:hAnsi="Century Gothic" w:cs="Calibri"/>
                <w:color w:val="000000" w:themeColor="text1"/>
                <w:sz w:val="14"/>
                <w:szCs w:val="16"/>
                <w:lang w:eastAsia="en-GB"/>
              </w:rPr>
              <w:t>Rather than solely moving to the notice board, it is agreed to replace the board also.</w:t>
            </w:r>
          </w:p>
        </w:tc>
      </w:tr>
    </w:tbl>
    <w:p w14:paraId="60757B76" w14:textId="736517D8" w:rsidR="00A23493" w:rsidRPr="00EE1E21" w:rsidRDefault="00A23493" w:rsidP="005127BB">
      <w:pPr>
        <w:pStyle w:val="Heading1"/>
        <w:tabs>
          <w:tab w:val="left" w:pos="426"/>
        </w:tabs>
        <w:spacing w:before="1"/>
        <w:ind w:left="0" w:right="89" w:firstLine="0"/>
        <w:rPr>
          <w:rFonts w:ascii="Century Gothic" w:hAnsi="Century Gothic" w:cstheme="minorHAnsi"/>
          <w:b w:val="0"/>
          <w:color w:val="000000" w:themeColor="text1"/>
          <w:sz w:val="8"/>
          <w:szCs w:val="8"/>
        </w:rPr>
      </w:pPr>
    </w:p>
    <w:p w14:paraId="0E68FF97" w14:textId="6466D30C" w:rsidR="00B4040D" w:rsidRPr="00EE1E21" w:rsidRDefault="00B4040D" w:rsidP="005127BB">
      <w:pPr>
        <w:pStyle w:val="Heading1"/>
        <w:tabs>
          <w:tab w:val="left" w:pos="426"/>
        </w:tabs>
        <w:spacing w:before="1"/>
        <w:ind w:left="0" w:right="89" w:firstLine="0"/>
        <w:rPr>
          <w:rFonts w:ascii="Century Gothic" w:hAnsi="Century Gothic" w:cstheme="minorHAnsi"/>
          <w:b w:val="0"/>
          <w:color w:val="000000" w:themeColor="text1"/>
          <w:sz w:val="18"/>
        </w:rPr>
      </w:pPr>
    </w:p>
    <w:p w14:paraId="6FAB974A" w14:textId="6360DDF7" w:rsidR="003421DF" w:rsidRPr="00EE1E21" w:rsidRDefault="00B319EF" w:rsidP="005127BB">
      <w:pPr>
        <w:pStyle w:val="Heading1"/>
        <w:numPr>
          <w:ilvl w:val="0"/>
          <w:numId w:val="2"/>
        </w:numPr>
        <w:tabs>
          <w:tab w:val="left" w:pos="426"/>
        </w:tabs>
        <w:spacing w:line="360" w:lineRule="auto"/>
        <w:ind w:left="0" w:right="89" w:hanging="284"/>
        <w:jc w:val="both"/>
        <w:rPr>
          <w:rFonts w:ascii="Century Gothic" w:hAnsi="Century Gothic" w:cstheme="minorHAnsi"/>
          <w:b w:val="0"/>
          <w:color w:val="000000" w:themeColor="text1"/>
          <w:sz w:val="18"/>
          <w:szCs w:val="18"/>
        </w:rPr>
      </w:pPr>
      <w:r w:rsidRPr="00EE1E21">
        <w:rPr>
          <w:rFonts w:ascii="Century Gothic" w:hAnsi="Century Gothic" w:cstheme="minorHAnsi"/>
          <w:color w:val="000000" w:themeColor="text1"/>
          <w:sz w:val="18"/>
          <w:szCs w:val="18"/>
        </w:rPr>
        <w:t>Parish Council Vacancy</w:t>
      </w:r>
    </w:p>
    <w:p w14:paraId="2E1C8DED" w14:textId="04082FF6" w:rsidR="00906419" w:rsidRPr="00EE1E21" w:rsidRDefault="0025208D" w:rsidP="005127BB">
      <w:pPr>
        <w:pStyle w:val="Heading1"/>
        <w:tabs>
          <w:tab w:val="left" w:pos="426"/>
        </w:tabs>
        <w:spacing w:line="360" w:lineRule="auto"/>
        <w:ind w:left="0" w:right="89" w:firstLine="0"/>
        <w:jc w:val="both"/>
        <w:rPr>
          <w:rFonts w:ascii="Century Gothic" w:hAnsi="Century Gothic" w:cstheme="minorHAnsi"/>
          <w:b w:val="0"/>
          <w:color w:val="000000" w:themeColor="text1"/>
          <w:sz w:val="18"/>
          <w:szCs w:val="18"/>
        </w:rPr>
      </w:pPr>
      <w:r w:rsidRPr="00EE1E21">
        <w:rPr>
          <w:rFonts w:ascii="Century Gothic" w:hAnsi="Century Gothic" w:cstheme="minorHAnsi"/>
          <w:b w:val="0"/>
          <w:color w:val="000000" w:themeColor="text1"/>
          <w:sz w:val="18"/>
          <w:szCs w:val="18"/>
        </w:rPr>
        <w:t>There is</w:t>
      </w:r>
      <w:r w:rsidR="003421DF" w:rsidRPr="00EE1E21">
        <w:rPr>
          <w:rFonts w:ascii="Century Gothic" w:hAnsi="Century Gothic" w:cstheme="minorHAnsi"/>
          <w:b w:val="0"/>
          <w:color w:val="000000" w:themeColor="text1"/>
          <w:sz w:val="18"/>
          <w:szCs w:val="18"/>
        </w:rPr>
        <w:t xml:space="preserve"> </w:t>
      </w:r>
      <w:r w:rsidR="00451EC0" w:rsidRPr="00EE1E21">
        <w:rPr>
          <w:rFonts w:ascii="Century Gothic" w:hAnsi="Century Gothic" w:cstheme="minorHAnsi"/>
          <w:b w:val="0"/>
          <w:color w:val="000000" w:themeColor="text1"/>
          <w:sz w:val="18"/>
          <w:szCs w:val="18"/>
        </w:rPr>
        <w:t xml:space="preserve">currently </w:t>
      </w:r>
      <w:r w:rsidRPr="00EE1E21">
        <w:rPr>
          <w:rFonts w:ascii="Century Gothic" w:hAnsi="Century Gothic" w:cstheme="minorHAnsi"/>
          <w:b w:val="0"/>
          <w:color w:val="000000" w:themeColor="text1"/>
          <w:sz w:val="18"/>
          <w:szCs w:val="18"/>
        </w:rPr>
        <w:t>1 vacancy</w:t>
      </w:r>
      <w:r w:rsidR="00EC2145" w:rsidRPr="00EE1E21">
        <w:rPr>
          <w:rFonts w:ascii="Century Gothic" w:hAnsi="Century Gothic" w:cstheme="minorHAnsi"/>
          <w:b w:val="0"/>
          <w:color w:val="000000" w:themeColor="text1"/>
          <w:sz w:val="18"/>
          <w:szCs w:val="18"/>
        </w:rPr>
        <w:t xml:space="preserve"> for Parish Councillors</w:t>
      </w:r>
      <w:r w:rsidR="00906419" w:rsidRPr="00EE1E21">
        <w:rPr>
          <w:rFonts w:ascii="Century Gothic" w:hAnsi="Century Gothic" w:cstheme="minorHAnsi"/>
          <w:b w:val="0"/>
          <w:color w:val="000000" w:themeColor="text1"/>
          <w:sz w:val="18"/>
          <w:szCs w:val="18"/>
        </w:rPr>
        <w:t>.</w:t>
      </w:r>
    </w:p>
    <w:p w14:paraId="485004A1" w14:textId="17C97219" w:rsidR="00807FEC" w:rsidRDefault="00807FEC" w:rsidP="005127BB">
      <w:pPr>
        <w:pStyle w:val="Heading1"/>
        <w:tabs>
          <w:tab w:val="left" w:pos="460"/>
        </w:tabs>
        <w:spacing w:line="360" w:lineRule="auto"/>
        <w:ind w:left="0" w:right="89"/>
        <w:jc w:val="both"/>
        <w:rPr>
          <w:rFonts w:ascii="Century Gothic" w:hAnsi="Century Gothic" w:cstheme="minorHAnsi"/>
          <w:b w:val="0"/>
          <w:color w:val="000000" w:themeColor="text1"/>
          <w:sz w:val="18"/>
          <w:szCs w:val="18"/>
        </w:rPr>
      </w:pPr>
      <w:r w:rsidRPr="00EE1E21">
        <w:rPr>
          <w:rFonts w:ascii="Century Gothic" w:hAnsi="Century Gothic" w:cstheme="minorHAnsi"/>
          <w:b w:val="0"/>
          <w:color w:val="000000" w:themeColor="text1"/>
          <w:sz w:val="18"/>
          <w:szCs w:val="18"/>
        </w:rPr>
        <w:tab/>
      </w:r>
    </w:p>
    <w:p w14:paraId="0910EB26" w14:textId="77777777" w:rsidR="00A21027" w:rsidRPr="00EE1E21" w:rsidRDefault="00A21027" w:rsidP="005127BB">
      <w:pPr>
        <w:pStyle w:val="Heading1"/>
        <w:tabs>
          <w:tab w:val="left" w:pos="460"/>
        </w:tabs>
        <w:spacing w:line="360" w:lineRule="auto"/>
        <w:ind w:left="0" w:right="89"/>
        <w:jc w:val="both"/>
        <w:rPr>
          <w:rFonts w:ascii="Century Gothic" w:hAnsi="Century Gothic" w:cstheme="minorHAnsi"/>
          <w:b w:val="0"/>
          <w:color w:val="000000" w:themeColor="text1"/>
          <w:sz w:val="18"/>
          <w:szCs w:val="18"/>
        </w:rPr>
      </w:pPr>
    </w:p>
    <w:p w14:paraId="6A0D7426" w14:textId="77777777" w:rsidR="008E39A7" w:rsidRPr="00EE1E21" w:rsidRDefault="008E39A7" w:rsidP="005127BB">
      <w:pPr>
        <w:pStyle w:val="Heading1"/>
        <w:tabs>
          <w:tab w:val="left" w:pos="460"/>
        </w:tabs>
        <w:spacing w:line="360" w:lineRule="auto"/>
        <w:ind w:left="0" w:right="89"/>
        <w:jc w:val="both"/>
        <w:rPr>
          <w:rFonts w:ascii="Century Gothic" w:hAnsi="Century Gothic" w:cstheme="minorHAnsi"/>
          <w:b w:val="0"/>
          <w:color w:val="000000" w:themeColor="text1"/>
          <w:sz w:val="8"/>
          <w:szCs w:val="8"/>
        </w:rPr>
      </w:pPr>
    </w:p>
    <w:p w14:paraId="6A23C4A1" w14:textId="26DB64B6" w:rsidR="00E27A0F" w:rsidRPr="00EE1E21" w:rsidRDefault="00C34A40" w:rsidP="00E27A0F">
      <w:pPr>
        <w:pStyle w:val="Heading1"/>
        <w:numPr>
          <w:ilvl w:val="0"/>
          <w:numId w:val="2"/>
        </w:numPr>
        <w:tabs>
          <w:tab w:val="left" w:pos="460"/>
        </w:tabs>
        <w:spacing w:line="360" w:lineRule="auto"/>
        <w:ind w:left="0" w:right="89"/>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Highway</w:t>
      </w:r>
      <w:r w:rsidRPr="00EE1E21">
        <w:rPr>
          <w:rFonts w:ascii="Century Gothic" w:hAnsi="Century Gothic" w:cstheme="minorHAnsi"/>
          <w:color w:val="000000" w:themeColor="text1"/>
          <w:spacing w:val="-4"/>
          <w:sz w:val="18"/>
          <w:szCs w:val="18"/>
        </w:rPr>
        <w:t xml:space="preserve"> </w:t>
      </w:r>
      <w:r w:rsidR="00C2678F" w:rsidRPr="00EE1E21">
        <w:rPr>
          <w:rFonts w:ascii="Century Gothic" w:hAnsi="Century Gothic" w:cstheme="minorHAnsi"/>
          <w:color w:val="000000" w:themeColor="text1"/>
          <w:sz w:val="18"/>
          <w:szCs w:val="18"/>
        </w:rPr>
        <w:t>Matters</w:t>
      </w:r>
      <w:r w:rsidR="00E27A0F" w:rsidRPr="00EE1E21">
        <w:rPr>
          <w:rFonts w:ascii="Century Gothic" w:hAnsi="Century Gothic" w:cstheme="minorHAnsi"/>
          <w:color w:val="000000" w:themeColor="text1"/>
          <w:sz w:val="18"/>
          <w:szCs w:val="18"/>
        </w:rPr>
        <w:t xml:space="preserve"> </w:t>
      </w:r>
    </w:p>
    <w:p w14:paraId="5767F7C7" w14:textId="77777777" w:rsidR="00231764" w:rsidRPr="00EE1E21" w:rsidRDefault="00231764" w:rsidP="005127BB">
      <w:pPr>
        <w:pStyle w:val="ListParagraph"/>
        <w:widowControl/>
        <w:autoSpaceDE/>
        <w:autoSpaceDN/>
        <w:spacing w:line="360" w:lineRule="auto"/>
        <w:ind w:left="0" w:right="89" w:firstLine="0"/>
        <w:jc w:val="both"/>
        <w:rPr>
          <w:rFonts w:ascii="Century Gothic" w:hAnsi="Century Gothic" w:cstheme="minorHAnsi"/>
          <w:bCs/>
          <w:color w:val="000000" w:themeColor="text1"/>
          <w:sz w:val="10"/>
          <w:szCs w:val="18"/>
        </w:rPr>
      </w:pPr>
    </w:p>
    <w:p w14:paraId="0FAF212E" w14:textId="77777777" w:rsidR="008E39A7" w:rsidRPr="00EE1E21" w:rsidRDefault="00293CD9" w:rsidP="00F2716F">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color w:val="000000" w:themeColor="text1"/>
          <w:sz w:val="8"/>
          <w:szCs w:val="8"/>
          <w:shd w:val="clear" w:color="auto" w:fill="FFFFFF"/>
          <w:lang w:eastAsia="en-GB"/>
        </w:rPr>
      </w:pPr>
      <w:r w:rsidRPr="00EE1E21">
        <w:rPr>
          <w:rFonts w:ascii="Century Gothic" w:eastAsia="Times New Roman" w:hAnsi="Century Gothic" w:cstheme="minorHAnsi"/>
          <w:color w:val="000000" w:themeColor="text1"/>
          <w:sz w:val="18"/>
          <w:szCs w:val="18"/>
          <w:shd w:val="clear" w:color="auto" w:fill="FFFFFF"/>
          <w:lang w:eastAsia="en-GB"/>
        </w:rPr>
        <w:t xml:space="preserve"> </w:t>
      </w:r>
      <w:r w:rsidR="008E39A7" w:rsidRPr="00EE1E21">
        <w:rPr>
          <w:rFonts w:ascii="Century Gothic" w:hAnsi="Century Gothic" w:cstheme="minorHAnsi"/>
          <w:b/>
          <w:bCs/>
          <w:color w:val="000000" w:themeColor="text1"/>
          <w:sz w:val="18"/>
          <w:szCs w:val="18"/>
        </w:rPr>
        <w:t>Village flood update</w:t>
      </w:r>
    </w:p>
    <w:p w14:paraId="7D83E7AC" w14:textId="3B5E5B42" w:rsidR="00D05E06" w:rsidRPr="00EE1E21" w:rsidRDefault="00E27A0F" w:rsidP="008E39A7">
      <w:pPr>
        <w:pStyle w:val="ListParagraph"/>
        <w:widowControl/>
        <w:autoSpaceDE/>
        <w:autoSpaceDN/>
        <w:spacing w:line="360" w:lineRule="auto"/>
        <w:ind w:left="0" w:right="89" w:firstLine="0"/>
        <w:jc w:val="both"/>
        <w:rPr>
          <w:rFonts w:ascii="Century Gothic" w:hAnsi="Century Gothic" w:cstheme="minorHAnsi"/>
          <w:bCs/>
          <w:color w:val="000000" w:themeColor="text1"/>
          <w:sz w:val="18"/>
          <w:szCs w:val="18"/>
        </w:rPr>
      </w:pPr>
      <w:r w:rsidRPr="00EE1E21">
        <w:rPr>
          <w:rFonts w:ascii="Century Gothic" w:hAnsi="Century Gothic" w:cstheme="minorHAnsi"/>
          <w:b/>
          <w:bCs/>
          <w:color w:val="000000" w:themeColor="text1"/>
          <w:sz w:val="18"/>
          <w:szCs w:val="18"/>
        </w:rPr>
        <w:t xml:space="preserve">PB </w:t>
      </w:r>
      <w:r w:rsidRPr="00EE1E21">
        <w:rPr>
          <w:rFonts w:ascii="Century Gothic" w:hAnsi="Century Gothic" w:cstheme="minorHAnsi"/>
          <w:bCs/>
          <w:color w:val="000000" w:themeColor="text1"/>
          <w:sz w:val="18"/>
          <w:szCs w:val="18"/>
        </w:rPr>
        <w:t>offered an update. Desilting</w:t>
      </w:r>
      <w:r w:rsidR="00D05E06" w:rsidRPr="00EE1E21">
        <w:rPr>
          <w:rFonts w:ascii="Century Gothic" w:hAnsi="Century Gothic" w:cstheme="minorHAnsi"/>
          <w:bCs/>
          <w:color w:val="000000" w:themeColor="text1"/>
          <w:sz w:val="18"/>
          <w:szCs w:val="18"/>
        </w:rPr>
        <w:t xml:space="preserve"> and flushing of pipelines across the village was</w:t>
      </w:r>
      <w:r w:rsidRPr="00EE1E21">
        <w:rPr>
          <w:rFonts w:ascii="Century Gothic" w:hAnsi="Century Gothic" w:cstheme="minorHAnsi"/>
          <w:bCs/>
          <w:color w:val="000000" w:themeColor="text1"/>
          <w:sz w:val="18"/>
          <w:szCs w:val="18"/>
        </w:rPr>
        <w:t xml:space="preserve"> completed before Christmas</w:t>
      </w:r>
      <w:r w:rsidR="00D05E06" w:rsidRPr="00EE1E21">
        <w:rPr>
          <w:rFonts w:ascii="Century Gothic" w:hAnsi="Century Gothic" w:cstheme="minorHAnsi"/>
          <w:bCs/>
          <w:color w:val="000000" w:themeColor="text1"/>
          <w:sz w:val="18"/>
          <w:szCs w:val="18"/>
        </w:rPr>
        <w:t>, as promised by Yorkshire Water. There is a</w:t>
      </w:r>
      <w:r w:rsidRPr="00EE1E21">
        <w:rPr>
          <w:rFonts w:ascii="Century Gothic" w:hAnsi="Century Gothic" w:cstheme="minorHAnsi"/>
          <w:bCs/>
          <w:color w:val="000000" w:themeColor="text1"/>
          <w:sz w:val="18"/>
          <w:szCs w:val="18"/>
        </w:rPr>
        <w:t xml:space="preserve"> meeting with Yorkshire </w:t>
      </w:r>
      <w:r w:rsidR="009737A9" w:rsidRPr="00EE1E21">
        <w:rPr>
          <w:rFonts w:ascii="Century Gothic" w:hAnsi="Century Gothic" w:cstheme="minorHAnsi"/>
          <w:bCs/>
          <w:color w:val="000000" w:themeColor="text1"/>
          <w:sz w:val="18"/>
          <w:szCs w:val="18"/>
        </w:rPr>
        <w:t>W</w:t>
      </w:r>
      <w:r w:rsidR="00F2716F" w:rsidRPr="00EE1E21">
        <w:rPr>
          <w:rFonts w:ascii="Century Gothic" w:hAnsi="Century Gothic" w:cstheme="minorHAnsi"/>
          <w:bCs/>
          <w:color w:val="000000" w:themeColor="text1"/>
          <w:sz w:val="18"/>
          <w:szCs w:val="18"/>
        </w:rPr>
        <w:t xml:space="preserve">ater this coming </w:t>
      </w:r>
      <w:r w:rsidR="00D05E06" w:rsidRPr="00EE1E21">
        <w:rPr>
          <w:rFonts w:ascii="Century Gothic" w:hAnsi="Century Gothic" w:cstheme="minorHAnsi"/>
          <w:bCs/>
          <w:color w:val="000000" w:themeColor="text1"/>
          <w:sz w:val="18"/>
          <w:szCs w:val="18"/>
        </w:rPr>
        <w:t>week</w:t>
      </w:r>
      <w:r w:rsidR="00F2716F" w:rsidRPr="00EE1E21">
        <w:rPr>
          <w:rFonts w:ascii="Century Gothic" w:hAnsi="Century Gothic" w:cstheme="minorHAnsi"/>
          <w:bCs/>
          <w:color w:val="000000" w:themeColor="text1"/>
          <w:sz w:val="18"/>
          <w:szCs w:val="18"/>
        </w:rPr>
        <w:t xml:space="preserve"> to </w:t>
      </w:r>
      <w:r w:rsidR="00D05E06" w:rsidRPr="00EE1E21">
        <w:rPr>
          <w:rFonts w:ascii="Century Gothic" w:hAnsi="Century Gothic" w:cstheme="minorHAnsi"/>
          <w:bCs/>
          <w:color w:val="000000" w:themeColor="text1"/>
          <w:sz w:val="18"/>
          <w:szCs w:val="18"/>
        </w:rPr>
        <w:t>confirm</w:t>
      </w:r>
      <w:r w:rsidR="00F2716F" w:rsidRPr="00EE1E21">
        <w:rPr>
          <w:rFonts w:ascii="Century Gothic" w:hAnsi="Century Gothic" w:cstheme="minorHAnsi"/>
          <w:bCs/>
          <w:color w:val="000000" w:themeColor="text1"/>
          <w:sz w:val="18"/>
          <w:szCs w:val="18"/>
        </w:rPr>
        <w:t xml:space="preserve"> how </w:t>
      </w:r>
      <w:r w:rsidR="00D05E06" w:rsidRPr="00EE1E21">
        <w:rPr>
          <w:rFonts w:ascii="Century Gothic" w:hAnsi="Century Gothic" w:cstheme="minorHAnsi"/>
          <w:bCs/>
          <w:color w:val="000000" w:themeColor="text1"/>
          <w:sz w:val="18"/>
          <w:szCs w:val="18"/>
        </w:rPr>
        <w:t>successful the works were</w:t>
      </w:r>
      <w:r w:rsidR="00A83DB8" w:rsidRPr="00EE1E21">
        <w:rPr>
          <w:rFonts w:ascii="Century Gothic" w:hAnsi="Century Gothic" w:cstheme="minorHAnsi"/>
          <w:bCs/>
          <w:color w:val="000000" w:themeColor="text1"/>
          <w:sz w:val="18"/>
          <w:szCs w:val="18"/>
        </w:rPr>
        <w:t xml:space="preserve"> and start discusses with ERYC </w:t>
      </w:r>
      <w:r w:rsidR="00BD104B" w:rsidRPr="00EE1E21">
        <w:rPr>
          <w:rFonts w:ascii="Century Gothic" w:hAnsi="Century Gothic" w:cstheme="minorHAnsi"/>
          <w:bCs/>
          <w:color w:val="000000" w:themeColor="text1"/>
          <w:sz w:val="18"/>
          <w:szCs w:val="18"/>
        </w:rPr>
        <w:t>regarding road closures and a solution to the Old Post Office field drainage</w:t>
      </w:r>
      <w:r w:rsidR="00F2716F" w:rsidRPr="00EE1E21">
        <w:rPr>
          <w:rFonts w:ascii="Century Gothic" w:hAnsi="Century Gothic" w:cstheme="minorHAnsi"/>
          <w:bCs/>
          <w:color w:val="000000" w:themeColor="text1"/>
          <w:sz w:val="18"/>
          <w:szCs w:val="18"/>
        </w:rPr>
        <w:t>.</w:t>
      </w:r>
      <w:r w:rsidR="00D05E06" w:rsidRPr="00EE1E21">
        <w:rPr>
          <w:rFonts w:ascii="Century Gothic" w:hAnsi="Century Gothic" w:cstheme="minorHAnsi"/>
          <w:bCs/>
          <w:color w:val="000000" w:themeColor="text1"/>
          <w:sz w:val="18"/>
          <w:szCs w:val="18"/>
        </w:rPr>
        <w:t xml:space="preserve"> </w:t>
      </w:r>
    </w:p>
    <w:p w14:paraId="1B6A5EC8" w14:textId="77777777" w:rsidR="00D05E06" w:rsidRPr="00EE1E21" w:rsidRDefault="00D05E06" w:rsidP="008E39A7">
      <w:pPr>
        <w:pStyle w:val="ListParagraph"/>
        <w:widowControl/>
        <w:autoSpaceDE/>
        <w:autoSpaceDN/>
        <w:spacing w:line="360" w:lineRule="auto"/>
        <w:ind w:left="0" w:right="89" w:firstLine="0"/>
        <w:jc w:val="both"/>
        <w:rPr>
          <w:rFonts w:ascii="Century Gothic" w:hAnsi="Century Gothic" w:cstheme="minorHAnsi"/>
          <w:bCs/>
          <w:color w:val="000000" w:themeColor="text1"/>
          <w:sz w:val="18"/>
          <w:szCs w:val="18"/>
        </w:rPr>
      </w:pPr>
      <w:r w:rsidRPr="00EE1E21">
        <w:rPr>
          <w:rFonts w:ascii="Century Gothic" w:hAnsi="Century Gothic" w:cstheme="minorHAnsi"/>
          <w:bCs/>
          <w:color w:val="000000" w:themeColor="text1"/>
          <w:sz w:val="18"/>
          <w:szCs w:val="18"/>
        </w:rPr>
        <w:t>This T</w:t>
      </w:r>
      <w:r w:rsidR="00F2716F" w:rsidRPr="00EE1E21">
        <w:rPr>
          <w:rFonts w:ascii="Century Gothic" w:hAnsi="Century Gothic" w:cstheme="minorHAnsi"/>
          <w:bCs/>
          <w:color w:val="000000" w:themeColor="text1"/>
          <w:sz w:val="18"/>
          <w:szCs w:val="18"/>
        </w:rPr>
        <w:t>hursday</w:t>
      </w:r>
      <w:r w:rsidRPr="00EE1E21">
        <w:rPr>
          <w:rFonts w:ascii="Century Gothic" w:hAnsi="Century Gothic" w:cstheme="minorHAnsi"/>
          <w:bCs/>
          <w:color w:val="000000" w:themeColor="text1"/>
          <w:sz w:val="18"/>
          <w:szCs w:val="18"/>
        </w:rPr>
        <w:t xml:space="preserve"> the</w:t>
      </w:r>
      <w:r w:rsidR="00F2716F" w:rsidRPr="00EE1E21">
        <w:rPr>
          <w:rFonts w:ascii="Century Gothic" w:hAnsi="Century Gothic" w:cstheme="minorHAnsi"/>
          <w:bCs/>
          <w:color w:val="000000" w:themeColor="text1"/>
          <w:sz w:val="18"/>
          <w:szCs w:val="18"/>
        </w:rPr>
        <w:t xml:space="preserve"> </w:t>
      </w:r>
      <w:r w:rsidRPr="00EE1E21">
        <w:rPr>
          <w:rFonts w:ascii="Century Gothic" w:hAnsi="Century Gothic" w:cstheme="minorHAnsi"/>
          <w:bCs/>
          <w:color w:val="000000" w:themeColor="text1"/>
          <w:sz w:val="18"/>
          <w:szCs w:val="18"/>
        </w:rPr>
        <w:t>intended</w:t>
      </w:r>
      <w:r w:rsidR="00F2716F" w:rsidRPr="00EE1E21">
        <w:rPr>
          <w:rFonts w:ascii="Century Gothic" w:hAnsi="Century Gothic" w:cstheme="minorHAnsi"/>
          <w:bCs/>
          <w:color w:val="000000" w:themeColor="text1"/>
          <w:sz w:val="18"/>
          <w:szCs w:val="18"/>
        </w:rPr>
        <w:t xml:space="preserve"> work</w:t>
      </w:r>
      <w:r w:rsidRPr="00EE1E21">
        <w:rPr>
          <w:rFonts w:ascii="Century Gothic" w:hAnsi="Century Gothic" w:cstheme="minorHAnsi"/>
          <w:bCs/>
          <w:color w:val="000000" w:themeColor="text1"/>
          <w:sz w:val="18"/>
          <w:szCs w:val="18"/>
        </w:rPr>
        <w:t xml:space="preserve"> is starting on collapsed piping on Church S</w:t>
      </w:r>
      <w:r w:rsidR="00F2716F" w:rsidRPr="00EE1E21">
        <w:rPr>
          <w:rFonts w:ascii="Century Gothic" w:hAnsi="Century Gothic" w:cstheme="minorHAnsi"/>
          <w:bCs/>
          <w:color w:val="000000" w:themeColor="text1"/>
          <w:sz w:val="18"/>
          <w:szCs w:val="18"/>
        </w:rPr>
        <w:t xml:space="preserve">treet. No </w:t>
      </w:r>
      <w:r w:rsidRPr="00EE1E21">
        <w:rPr>
          <w:rFonts w:ascii="Century Gothic" w:hAnsi="Century Gothic" w:cstheme="minorHAnsi"/>
          <w:bCs/>
          <w:color w:val="000000" w:themeColor="text1"/>
          <w:sz w:val="18"/>
          <w:szCs w:val="18"/>
        </w:rPr>
        <w:t>expectation of works timeframe.</w:t>
      </w:r>
    </w:p>
    <w:p w14:paraId="7F176C98" w14:textId="171D3A48" w:rsidR="00D05E06" w:rsidRPr="00EE1E21" w:rsidRDefault="00D05E06" w:rsidP="008E39A7">
      <w:pPr>
        <w:pStyle w:val="ListParagraph"/>
        <w:widowControl/>
        <w:autoSpaceDE/>
        <w:autoSpaceDN/>
        <w:spacing w:line="360" w:lineRule="auto"/>
        <w:ind w:left="0" w:right="89" w:firstLine="0"/>
        <w:jc w:val="both"/>
        <w:rPr>
          <w:rFonts w:ascii="Century Gothic" w:hAnsi="Century Gothic" w:cstheme="minorHAnsi"/>
          <w:bCs/>
          <w:color w:val="000000" w:themeColor="text1"/>
          <w:sz w:val="18"/>
          <w:szCs w:val="18"/>
        </w:rPr>
      </w:pPr>
      <w:r w:rsidRPr="00EE1E21">
        <w:rPr>
          <w:rFonts w:ascii="Century Gothic" w:hAnsi="Century Gothic" w:cstheme="minorHAnsi"/>
          <w:bCs/>
          <w:color w:val="000000" w:themeColor="text1"/>
          <w:sz w:val="18"/>
          <w:szCs w:val="18"/>
        </w:rPr>
        <w:t>A video inspection</w:t>
      </w:r>
      <w:r w:rsidR="00F2716F" w:rsidRPr="00EE1E21">
        <w:rPr>
          <w:rFonts w:ascii="Century Gothic" w:hAnsi="Century Gothic" w:cstheme="minorHAnsi"/>
          <w:bCs/>
          <w:color w:val="000000" w:themeColor="text1"/>
          <w:sz w:val="18"/>
          <w:szCs w:val="18"/>
        </w:rPr>
        <w:t xml:space="preserve"> team were in the village before </w:t>
      </w:r>
      <w:r w:rsidRPr="00EE1E21">
        <w:rPr>
          <w:rFonts w:ascii="Century Gothic" w:hAnsi="Century Gothic" w:cstheme="minorHAnsi"/>
          <w:bCs/>
          <w:color w:val="000000" w:themeColor="text1"/>
          <w:sz w:val="18"/>
          <w:szCs w:val="18"/>
        </w:rPr>
        <w:t>Christmas</w:t>
      </w:r>
      <w:r w:rsidR="00F2716F" w:rsidRPr="00EE1E21">
        <w:rPr>
          <w:rFonts w:ascii="Century Gothic" w:hAnsi="Century Gothic" w:cstheme="minorHAnsi"/>
          <w:bCs/>
          <w:color w:val="000000" w:themeColor="text1"/>
          <w:sz w:val="18"/>
          <w:szCs w:val="18"/>
        </w:rPr>
        <w:t xml:space="preserve"> to </w:t>
      </w:r>
      <w:r w:rsidRPr="00EE1E21">
        <w:rPr>
          <w:rFonts w:ascii="Century Gothic" w:hAnsi="Century Gothic" w:cstheme="minorHAnsi"/>
          <w:bCs/>
          <w:color w:val="000000" w:themeColor="text1"/>
          <w:sz w:val="18"/>
          <w:szCs w:val="18"/>
        </w:rPr>
        <w:t>examine</w:t>
      </w:r>
      <w:r w:rsidR="00F2716F" w:rsidRPr="00EE1E21">
        <w:rPr>
          <w:rFonts w:ascii="Century Gothic" w:hAnsi="Century Gothic" w:cstheme="minorHAnsi"/>
          <w:bCs/>
          <w:color w:val="000000" w:themeColor="text1"/>
          <w:sz w:val="18"/>
          <w:szCs w:val="18"/>
        </w:rPr>
        <w:t xml:space="preserve"> </w:t>
      </w:r>
      <w:r w:rsidRPr="00EE1E21">
        <w:rPr>
          <w:rFonts w:ascii="Century Gothic" w:hAnsi="Century Gothic" w:cstheme="minorHAnsi"/>
          <w:bCs/>
          <w:color w:val="000000" w:themeColor="text1"/>
          <w:sz w:val="18"/>
          <w:szCs w:val="18"/>
        </w:rPr>
        <w:t>numerous</w:t>
      </w:r>
      <w:r w:rsidR="00F2716F" w:rsidRPr="00EE1E21">
        <w:rPr>
          <w:rFonts w:ascii="Century Gothic" w:hAnsi="Century Gothic" w:cstheme="minorHAnsi"/>
          <w:bCs/>
          <w:color w:val="000000" w:themeColor="text1"/>
          <w:sz w:val="18"/>
          <w:szCs w:val="18"/>
        </w:rPr>
        <w:t xml:space="preserve"> </w:t>
      </w:r>
      <w:r w:rsidRPr="00EE1E21">
        <w:rPr>
          <w:rFonts w:ascii="Century Gothic" w:hAnsi="Century Gothic" w:cstheme="minorHAnsi"/>
          <w:bCs/>
          <w:color w:val="000000" w:themeColor="text1"/>
          <w:sz w:val="18"/>
          <w:szCs w:val="18"/>
        </w:rPr>
        <w:t>pipe works around the village, s</w:t>
      </w:r>
      <w:r w:rsidR="00F2716F" w:rsidRPr="00EE1E21">
        <w:rPr>
          <w:rFonts w:ascii="Century Gothic" w:hAnsi="Century Gothic" w:cstheme="minorHAnsi"/>
          <w:bCs/>
          <w:color w:val="000000" w:themeColor="text1"/>
          <w:sz w:val="18"/>
          <w:szCs w:val="18"/>
        </w:rPr>
        <w:t>ome of which</w:t>
      </w:r>
      <w:r w:rsidRPr="00EE1E21">
        <w:rPr>
          <w:rFonts w:ascii="Century Gothic" w:hAnsi="Century Gothic" w:cstheme="minorHAnsi"/>
          <w:bCs/>
          <w:color w:val="000000" w:themeColor="text1"/>
          <w:sz w:val="18"/>
          <w:szCs w:val="18"/>
        </w:rPr>
        <w:t xml:space="preserve"> were</w:t>
      </w:r>
      <w:r w:rsidR="00F2716F" w:rsidRPr="00EE1E21">
        <w:rPr>
          <w:rFonts w:ascii="Century Gothic" w:hAnsi="Century Gothic" w:cstheme="minorHAnsi"/>
          <w:bCs/>
          <w:color w:val="000000" w:themeColor="text1"/>
          <w:sz w:val="18"/>
          <w:szCs w:val="18"/>
        </w:rPr>
        <w:t xml:space="preserve"> identified </w:t>
      </w:r>
      <w:r w:rsidRPr="00EE1E21">
        <w:rPr>
          <w:rFonts w:ascii="Century Gothic" w:hAnsi="Century Gothic" w:cstheme="minorHAnsi"/>
          <w:bCs/>
          <w:color w:val="000000" w:themeColor="text1"/>
          <w:sz w:val="18"/>
          <w:szCs w:val="18"/>
        </w:rPr>
        <w:t>as collapsed.</w:t>
      </w:r>
    </w:p>
    <w:p w14:paraId="4F3D3888" w14:textId="26F94C88" w:rsidR="00D05E06" w:rsidRPr="00EE1E21" w:rsidRDefault="00D05E06" w:rsidP="008E39A7">
      <w:pPr>
        <w:pStyle w:val="ListParagraph"/>
        <w:widowControl/>
        <w:autoSpaceDE/>
        <w:autoSpaceDN/>
        <w:spacing w:line="360" w:lineRule="auto"/>
        <w:ind w:left="0" w:right="89" w:firstLine="0"/>
        <w:jc w:val="both"/>
        <w:rPr>
          <w:rFonts w:ascii="Century Gothic" w:hAnsi="Century Gothic" w:cstheme="minorHAnsi"/>
          <w:bCs/>
          <w:color w:val="000000" w:themeColor="text1"/>
          <w:sz w:val="18"/>
          <w:szCs w:val="18"/>
        </w:rPr>
      </w:pPr>
      <w:r w:rsidRPr="00EE1E21">
        <w:rPr>
          <w:rFonts w:ascii="Century Gothic" w:hAnsi="Century Gothic" w:cstheme="minorHAnsi"/>
          <w:b/>
          <w:bCs/>
          <w:color w:val="000000" w:themeColor="text1"/>
          <w:sz w:val="18"/>
          <w:szCs w:val="18"/>
        </w:rPr>
        <w:t>DW</w:t>
      </w:r>
      <w:r w:rsidRPr="00EE1E21">
        <w:rPr>
          <w:rFonts w:ascii="Century Gothic" w:hAnsi="Century Gothic" w:cstheme="minorHAnsi"/>
          <w:bCs/>
          <w:color w:val="000000" w:themeColor="text1"/>
          <w:sz w:val="18"/>
          <w:szCs w:val="18"/>
        </w:rPr>
        <w:t xml:space="preserve"> advised of potential</w:t>
      </w:r>
      <w:r w:rsidR="00F2716F" w:rsidRPr="00EE1E21">
        <w:rPr>
          <w:rFonts w:ascii="Century Gothic" w:hAnsi="Century Gothic" w:cstheme="minorHAnsi"/>
          <w:bCs/>
          <w:color w:val="000000" w:themeColor="text1"/>
          <w:sz w:val="18"/>
          <w:szCs w:val="18"/>
        </w:rPr>
        <w:t xml:space="preserve"> closures or diversions</w:t>
      </w:r>
      <w:r w:rsidRPr="00EE1E21">
        <w:rPr>
          <w:rFonts w:ascii="Century Gothic" w:hAnsi="Century Gothic" w:cstheme="minorHAnsi"/>
          <w:bCs/>
          <w:color w:val="000000" w:themeColor="text1"/>
          <w:sz w:val="18"/>
          <w:szCs w:val="18"/>
        </w:rPr>
        <w:t xml:space="preserve"> around the village</w:t>
      </w:r>
      <w:r w:rsidR="00F2716F" w:rsidRPr="00EE1E21">
        <w:rPr>
          <w:rFonts w:ascii="Century Gothic" w:hAnsi="Century Gothic" w:cstheme="minorHAnsi"/>
          <w:bCs/>
          <w:color w:val="000000" w:themeColor="text1"/>
          <w:sz w:val="18"/>
          <w:szCs w:val="18"/>
        </w:rPr>
        <w:t xml:space="preserve"> whilst works are unde</w:t>
      </w:r>
      <w:r w:rsidRPr="00EE1E21">
        <w:rPr>
          <w:rFonts w:ascii="Century Gothic" w:hAnsi="Century Gothic" w:cstheme="minorHAnsi"/>
          <w:bCs/>
          <w:color w:val="000000" w:themeColor="text1"/>
          <w:sz w:val="18"/>
          <w:szCs w:val="18"/>
        </w:rPr>
        <w:t>r way.</w:t>
      </w:r>
      <w:r w:rsidR="00F2716F" w:rsidRPr="00EE1E21">
        <w:rPr>
          <w:rFonts w:ascii="Century Gothic" w:hAnsi="Century Gothic" w:cstheme="minorHAnsi"/>
          <w:b/>
          <w:bCs/>
          <w:color w:val="000000" w:themeColor="text1"/>
          <w:sz w:val="18"/>
          <w:szCs w:val="18"/>
        </w:rPr>
        <w:t>SB</w:t>
      </w:r>
      <w:r w:rsidR="00F2716F" w:rsidRPr="00EE1E21">
        <w:rPr>
          <w:rFonts w:ascii="Century Gothic" w:hAnsi="Century Gothic" w:cstheme="minorHAnsi"/>
          <w:bCs/>
          <w:color w:val="000000" w:themeColor="text1"/>
          <w:sz w:val="18"/>
          <w:szCs w:val="18"/>
        </w:rPr>
        <w:t xml:space="preserve"> asked what works proposed at the old post office field. </w:t>
      </w:r>
      <w:r w:rsidR="00F2716F" w:rsidRPr="00EE1E21">
        <w:rPr>
          <w:rFonts w:ascii="Century Gothic" w:hAnsi="Century Gothic" w:cstheme="minorHAnsi"/>
          <w:b/>
          <w:bCs/>
          <w:color w:val="000000" w:themeColor="text1"/>
          <w:sz w:val="18"/>
          <w:szCs w:val="18"/>
        </w:rPr>
        <w:t>DW</w:t>
      </w:r>
      <w:r w:rsidR="00F2716F" w:rsidRPr="00EE1E21">
        <w:rPr>
          <w:rFonts w:ascii="Century Gothic" w:hAnsi="Century Gothic" w:cstheme="minorHAnsi"/>
          <w:bCs/>
          <w:color w:val="000000" w:themeColor="text1"/>
          <w:sz w:val="18"/>
          <w:szCs w:val="18"/>
        </w:rPr>
        <w:t xml:space="preserve"> explained that there are numerous elements to the works and </w:t>
      </w:r>
      <w:r w:rsidRPr="00EE1E21">
        <w:rPr>
          <w:rFonts w:ascii="Century Gothic" w:hAnsi="Century Gothic" w:cstheme="minorHAnsi"/>
          <w:bCs/>
          <w:color w:val="000000" w:themeColor="text1"/>
          <w:sz w:val="18"/>
          <w:szCs w:val="18"/>
        </w:rPr>
        <w:t>several</w:t>
      </w:r>
      <w:r w:rsidR="00F2716F" w:rsidRPr="00EE1E21">
        <w:rPr>
          <w:rFonts w:ascii="Century Gothic" w:hAnsi="Century Gothic" w:cstheme="minorHAnsi"/>
          <w:bCs/>
          <w:color w:val="000000" w:themeColor="text1"/>
          <w:sz w:val="18"/>
          <w:szCs w:val="18"/>
        </w:rPr>
        <w:t xml:space="preserve"> </w:t>
      </w:r>
      <w:r w:rsidRPr="00EE1E21">
        <w:rPr>
          <w:rFonts w:ascii="Century Gothic" w:hAnsi="Century Gothic" w:cstheme="minorHAnsi"/>
          <w:bCs/>
          <w:color w:val="000000" w:themeColor="text1"/>
          <w:sz w:val="18"/>
          <w:szCs w:val="18"/>
        </w:rPr>
        <w:t>parties involved with the works;</w:t>
      </w:r>
      <w:r w:rsidR="00F2716F" w:rsidRPr="00EE1E21">
        <w:rPr>
          <w:rFonts w:ascii="Century Gothic" w:hAnsi="Century Gothic" w:cstheme="minorHAnsi"/>
          <w:bCs/>
          <w:color w:val="000000" w:themeColor="text1"/>
          <w:sz w:val="18"/>
          <w:szCs w:val="18"/>
        </w:rPr>
        <w:t xml:space="preserve"> Yorkshire water, </w:t>
      </w:r>
      <w:r w:rsidRPr="00EE1E21">
        <w:rPr>
          <w:rFonts w:ascii="Century Gothic" w:hAnsi="Century Gothic" w:cstheme="minorHAnsi"/>
          <w:bCs/>
          <w:color w:val="000000" w:themeColor="text1"/>
          <w:sz w:val="18"/>
          <w:szCs w:val="18"/>
        </w:rPr>
        <w:t>H</w:t>
      </w:r>
      <w:r w:rsidR="00F2716F" w:rsidRPr="00EE1E21">
        <w:rPr>
          <w:rFonts w:ascii="Century Gothic" w:hAnsi="Century Gothic" w:cstheme="minorHAnsi"/>
          <w:bCs/>
          <w:color w:val="000000" w:themeColor="text1"/>
          <w:sz w:val="18"/>
          <w:szCs w:val="18"/>
        </w:rPr>
        <w:t xml:space="preserve">ighways, </w:t>
      </w:r>
      <w:r w:rsidR="008F604D" w:rsidRPr="00EE1E21">
        <w:rPr>
          <w:rFonts w:ascii="Century Gothic" w:hAnsi="Century Gothic" w:cstheme="minorHAnsi"/>
          <w:bCs/>
          <w:color w:val="000000" w:themeColor="text1"/>
          <w:sz w:val="18"/>
          <w:szCs w:val="18"/>
        </w:rPr>
        <w:t xml:space="preserve">property owners &amp; </w:t>
      </w:r>
      <w:r w:rsidRPr="00EE1E21">
        <w:rPr>
          <w:rFonts w:ascii="Century Gothic" w:hAnsi="Century Gothic" w:cstheme="minorHAnsi"/>
          <w:bCs/>
          <w:color w:val="000000" w:themeColor="text1"/>
          <w:sz w:val="18"/>
          <w:szCs w:val="18"/>
        </w:rPr>
        <w:t>l</w:t>
      </w:r>
      <w:r w:rsidR="00F2716F" w:rsidRPr="00EE1E21">
        <w:rPr>
          <w:rFonts w:ascii="Century Gothic" w:hAnsi="Century Gothic" w:cstheme="minorHAnsi"/>
          <w:bCs/>
          <w:color w:val="000000" w:themeColor="text1"/>
          <w:sz w:val="18"/>
          <w:szCs w:val="18"/>
        </w:rPr>
        <w:t>and owners.</w:t>
      </w:r>
      <w:r w:rsidR="008F604D" w:rsidRPr="00EE1E21">
        <w:rPr>
          <w:rFonts w:ascii="Century Gothic" w:hAnsi="Century Gothic" w:cstheme="minorHAnsi"/>
          <w:bCs/>
          <w:color w:val="000000" w:themeColor="text1"/>
          <w:sz w:val="18"/>
          <w:szCs w:val="18"/>
        </w:rPr>
        <w:t xml:space="preserve"> </w:t>
      </w:r>
    </w:p>
    <w:p w14:paraId="2B68D1FC" w14:textId="77777777" w:rsidR="00D05E06" w:rsidRPr="00EE1E21" w:rsidRDefault="00F2716F" w:rsidP="008E39A7">
      <w:pPr>
        <w:pStyle w:val="ListParagraph"/>
        <w:widowControl/>
        <w:autoSpaceDE/>
        <w:autoSpaceDN/>
        <w:spacing w:line="360" w:lineRule="auto"/>
        <w:ind w:left="0" w:right="89" w:firstLine="0"/>
        <w:jc w:val="both"/>
        <w:rPr>
          <w:rFonts w:ascii="Century Gothic" w:hAnsi="Century Gothic" w:cstheme="minorHAnsi"/>
          <w:bCs/>
          <w:color w:val="000000" w:themeColor="text1"/>
          <w:sz w:val="18"/>
          <w:szCs w:val="18"/>
        </w:rPr>
      </w:pPr>
      <w:r w:rsidRPr="00EE1E21">
        <w:rPr>
          <w:rFonts w:ascii="Century Gothic" w:hAnsi="Century Gothic" w:cstheme="minorHAnsi"/>
          <w:b/>
          <w:bCs/>
          <w:color w:val="000000" w:themeColor="text1"/>
          <w:sz w:val="18"/>
          <w:szCs w:val="18"/>
        </w:rPr>
        <w:t>PM</w:t>
      </w:r>
      <w:r w:rsidRPr="00EE1E21">
        <w:rPr>
          <w:rFonts w:ascii="Century Gothic" w:hAnsi="Century Gothic" w:cstheme="minorHAnsi"/>
          <w:bCs/>
          <w:color w:val="000000" w:themeColor="text1"/>
          <w:sz w:val="18"/>
          <w:szCs w:val="18"/>
        </w:rPr>
        <w:t xml:space="preserve"> pointed out</w:t>
      </w:r>
      <w:r w:rsidR="00D05E06" w:rsidRPr="00EE1E21">
        <w:rPr>
          <w:rFonts w:ascii="Century Gothic" w:hAnsi="Century Gothic" w:cstheme="minorHAnsi"/>
          <w:bCs/>
          <w:color w:val="000000" w:themeColor="text1"/>
          <w:sz w:val="18"/>
          <w:szCs w:val="18"/>
        </w:rPr>
        <w:t xml:space="preserve"> his observation</w:t>
      </w:r>
      <w:r w:rsidRPr="00EE1E21">
        <w:rPr>
          <w:rFonts w:ascii="Century Gothic" w:hAnsi="Century Gothic" w:cstheme="minorHAnsi"/>
          <w:bCs/>
          <w:color w:val="000000" w:themeColor="text1"/>
          <w:sz w:val="18"/>
          <w:szCs w:val="18"/>
        </w:rPr>
        <w:t xml:space="preserve"> that there has been a lot of rain recently and there hasn’t been any notable flood related concerns.</w:t>
      </w:r>
    </w:p>
    <w:p w14:paraId="34162B9F" w14:textId="0AE1A636" w:rsidR="00293CD9" w:rsidRPr="00EE1E21" w:rsidRDefault="008F604D" w:rsidP="008E39A7">
      <w:pPr>
        <w:pStyle w:val="ListParagraph"/>
        <w:widowControl/>
        <w:autoSpaceDE/>
        <w:autoSpaceDN/>
        <w:spacing w:line="360" w:lineRule="auto"/>
        <w:ind w:left="0" w:right="89" w:firstLine="0"/>
        <w:jc w:val="both"/>
        <w:rPr>
          <w:rFonts w:ascii="Century Gothic" w:hAnsi="Century Gothic" w:cstheme="minorHAnsi"/>
          <w:bCs/>
          <w:color w:val="000000" w:themeColor="text1"/>
          <w:sz w:val="18"/>
          <w:szCs w:val="18"/>
        </w:rPr>
      </w:pPr>
      <w:r w:rsidRPr="00EE1E21">
        <w:rPr>
          <w:rFonts w:ascii="Century Gothic" w:hAnsi="Century Gothic" w:cstheme="minorHAnsi"/>
          <w:bCs/>
          <w:color w:val="000000" w:themeColor="text1"/>
          <w:sz w:val="18"/>
          <w:szCs w:val="18"/>
        </w:rPr>
        <w:t xml:space="preserve">Before &amp; </w:t>
      </w:r>
      <w:r w:rsidR="00F2716F" w:rsidRPr="00EE1E21">
        <w:rPr>
          <w:rFonts w:ascii="Century Gothic" w:hAnsi="Century Gothic" w:cstheme="minorHAnsi"/>
          <w:bCs/>
          <w:color w:val="000000" w:themeColor="text1"/>
          <w:sz w:val="18"/>
          <w:szCs w:val="18"/>
        </w:rPr>
        <w:t xml:space="preserve">after Christmas </w:t>
      </w:r>
      <w:r w:rsidRPr="00EE1E21">
        <w:rPr>
          <w:rFonts w:ascii="Century Gothic" w:hAnsi="Century Gothic" w:cstheme="minorHAnsi"/>
          <w:bCs/>
          <w:color w:val="000000" w:themeColor="text1"/>
          <w:sz w:val="18"/>
          <w:szCs w:val="18"/>
        </w:rPr>
        <w:t>Y</w:t>
      </w:r>
      <w:r w:rsidR="00EE1E21" w:rsidRPr="00EE1E21">
        <w:rPr>
          <w:rFonts w:ascii="Century Gothic" w:hAnsi="Century Gothic" w:cstheme="minorHAnsi"/>
          <w:bCs/>
          <w:color w:val="000000" w:themeColor="text1"/>
          <w:sz w:val="18"/>
          <w:szCs w:val="18"/>
        </w:rPr>
        <w:t xml:space="preserve">orkshire </w:t>
      </w:r>
      <w:r w:rsidRPr="00EE1E21">
        <w:rPr>
          <w:rFonts w:ascii="Century Gothic" w:hAnsi="Century Gothic" w:cstheme="minorHAnsi"/>
          <w:bCs/>
          <w:color w:val="000000" w:themeColor="text1"/>
          <w:sz w:val="18"/>
          <w:szCs w:val="18"/>
        </w:rPr>
        <w:t>W</w:t>
      </w:r>
      <w:r w:rsidR="00EE1E21" w:rsidRPr="00EE1E21">
        <w:rPr>
          <w:rFonts w:ascii="Century Gothic" w:hAnsi="Century Gothic" w:cstheme="minorHAnsi"/>
          <w:bCs/>
          <w:color w:val="000000" w:themeColor="text1"/>
          <w:sz w:val="18"/>
          <w:szCs w:val="18"/>
        </w:rPr>
        <w:t>ater</w:t>
      </w:r>
      <w:r w:rsidRPr="00EE1E21">
        <w:rPr>
          <w:rFonts w:ascii="Century Gothic" w:hAnsi="Century Gothic" w:cstheme="minorHAnsi"/>
          <w:bCs/>
          <w:color w:val="000000" w:themeColor="text1"/>
          <w:sz w:val="18"/>
          <w:szCs w:val="18"/>
        </w:rPr>
        <w:t xml:space="preserve"> have been active po</w:t>
      </w:r>
      <w:r w:rsidR="00EE1E21" w:rsidRPr="00EE1E21">
        <w:rPr>
          <w:rFonts w:ascii="Century Gothic" w:hAnsi="Century Gothic" w:cstheme="minorHAnsi"/>
          <w:bCs/>
          <w:color w:val="000000" w:themeColor="text1"/>
          <w:sz w:val="18"/>
          <w:szCs w:val="18"/>
        </w:rPr>
        <w:t xml:space="preserve">wer washing pipes &amp; using high </w:t>
      </w:r>
      <w:r w:rsidRPr="00EE1E21">
        <w:rPr>
          <w:rFonts w:ascii="Century Gothic" w:hAnsi="Century Gothic" w:cstheme="minorHAnsi"/>
          <w:bCs/>
          <w:color w:val="000000" w:themeColor="text1"/>
          <w:sz w:val="18"/>
          <w:szCs w:val="18"/>
        </w:rPr>
        <w:t xml:space="preserve">tech CCTV to identify problems &amp; blockages </w:t>
      </w:r>
      <w:r w:rsidR="00D05E06" w:rsidRPr="00EE1E21">
        <w:rPr>
          <w:rFonts w:ascii="Century Gothic" w:hAnsi="Century Gothic" w:cstheme="minorHAnsi"/>
          <w:bCs/>
          <w:color w:val="000000" w:themeColor="text1"/>
          <w:sz w:val="18"/>
          <w:szCs w:val="18"/>
        </w:rPr>
        <w:t>with a sizeable</w:t>
      </w:r>
      <w:r w:rsidR="00F2716F" w:rsidRPr="00EE1E21">
        <w:rPr>
          <w:rFonts w:ascii="Century Gothic" w:hAnsi="Century Gothic" w:cstheme="minorHAnsi"/>
          <w:bCs/>
          <w:color w:val="000000" w:themeColor="text1"/>
          <w:sz w:val="18"/>
          <w:szCs w:val="18"/>
        </w:rPr>
        <w:t xml:space="preserve"> suction/ extraction device. They were not able to complete </w:t>
      </w:r>
      <w:r w:rsidR="00321FA5" w:rsidRPr="00A21027">
        <w:rPr>
          <w:rFonts w:ascii="Century Gothic" w:hAnsi="Century Gothic" w:cstheme="minorHAnsi"/>
          <w:bCs/>
          <w:sz w:val="18"/>
          <w:szCs w:val="18"/>
        </w:rPr>
        <w:t>every</w:t>
      </w:r>
      <w:r w:rsidR="00F2716F" w:rsidRPr="00A21027">
        <w:rPr>
          <w:rFonts w:ascii="Century Gothic" w:hAnsi="Century Gothic" w:cstheme="minorHAnsi"/>
          <w:bCs/>
          <w:sz w:val="18"/>
          <w:szCs w:val="18"/>
        </w:rPr>
        <w:t>th</w:t>
      </w:r>
      <w:r w:rsidR="00F2716F" w:rsidRPr="00EE1E21">
        <w:rPr>
          <w:rFonts w:ascii="Century Gothic" w:hAnsi="Century Gothic" w:cstheme="minorHAnsi"/>
          <w:bCs/>
          <w:color w:val="000000" w:themeColor="text1"/>
          <w:sz w:val="18"/>
          <w:szCs w:val="18"/>
        </w:rPr>
        <w:t xml:space="preserve">ing due to frozen pipes at the time. </w:t>
      </w:r>
      <w:r w:rsidR="00F2716F" w:rsidRPr="00EE1E21">
        <w:rPr>
          <w:rFonts w:ascii="Century Gothic" w:hAnsi="Century Gothic" w:cstheme="minorHAnsi"/>
          <w:b/>
          <w:bCs/>
          <w:color w:val="000000" w:themeColor="text1"/>
          <w:sz w:val="18"/>
          <w:szCs w:val="18"/>
        </w:rPr>
        <w:t>DW</w:t>
      </w:r>
      <w:r w:rsidR="00F2716F" w:rsidRPr="00EE1E21">
        <w:rPr>
          <w:rFonts w:ascii="Century Gothic" w:hAnsi="Century Gothic" w:cstheme="minorHAnsi"/>
          <w:bCs/>
          <w:color w:val="000000" w:themeColor="text1"/>
          <w:sz w:val="18"/>
          <w:szCs w:val="18"/>
        </w:rPr>
        <w:t xml:space="preserve"> said he believes he saw them back completing work following this however this will be confirmed at </w:t>
      </w:r>
      <w:r w:rsidR="00D05E06" w:rsidRPr="00EE1E21">
        <w:rPr>
          <w:rFonts w:ascii="Century Gothic" w:hAnsi="Century Gothic" w:cstheme="minorHAnsi"/>
          <w:bCs/>
          <w:color w:val="000000" w:themeColor="text1"/>
          <w:sz w:val="18"/>
          <w:szCs w:val="18"/>
        </w:rPr>
        <w:t xml:space="preserve">the future </w:t>
      </w:r>
      <w:r w:rsidR="00F2716F" w:rsidRPr="00EE1E21">
        <w:rPr>
          <w:rFonts w:ascii="Century Gothic" w:hAnsi="Century Gothic" w:cstheme="minorHAnsi"/>
          <w:bCs/>
          <w:color w:val="000000" w:themeColor="text1"/>
          <w:sz w:val="18"/>
          <w:szCs w:val="18"/>
        </w:rPr>
        <w:t>meeting</w:t>
      </w:r>
      <w:r w:rsidR="00D05E06" w:rsidRPr="00EE1E21">
        <w:rPr>
          <w:rFonts w:ascii="Century Gothic" w:hAnsi="Century Gothic" w:cstheme="minorHAnsi"/>
          <w:bCs/>
          <w:color w:val="000000" w:themeColor="text1"/>
          <w:sz w:val="18"/>
          <w:szCs w:val="18"/>
        </w:rPr>
        <w:t>.</w:t>
      </w:r>
    </w:p>
    <w:p w14:paraId="1193E0C5" w14:textId="77777777" w:rsidR="00F71BC8" w:rsidRPr="00EE1E21" w:rsidRDefault="00F71BC8" w:rsidP="00F71BC8">
      <w:pPr>
        <w:widowControl/>
        <w:autoSpaceDE/>
        <w:autoSpaceDN/>
        <w:spacing w:line="360" w:lineRule="auto"/>
        <w:ind w:right="89"/>
        <w:jc w:val="both"/>
        <w:rPr>
          <w:rFonts w:ascii="Century Gothic" w:eastAsia="Times New Roman" w:hAnsi="Century Gothic" w:cstheme="minorHAnsi"/>
          <w:b/>
          <w:color w:val="000000" w:themeColor="text1"/>
          <w:sz w:val="8"/>
          <w:szCs w:val="8"/>
          <w:shd w:val="clear" w:color="auto" w:fill="FFFFFF"/>
          <w:lang w:eastAsia="en-GB"/>
        </w:rPr>
      </w:pPr>
    </w:p>
    <w:p w14:paraId="38F802D5" w14:textId="735F7CCD" w:rsidR="00F142B3" w:rsidRPr="00EE1E21" w:rsidRDefault="00721974" w:rsidP="00A715E6">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color w:val="000000" w:themeColor="text1"/>
          <w:sz w:val="18"/>
          <w:szCs w:val="18"/>
          <w:shd w:val="clear" w:color="auto" w:fill="FFFFFF"/>
          <w:lang w:eastAsia="en-GB"/>
        </w:rPr>
      </w:pPr>
      <w:r w:rsidRPr="00EE1E21">
        <w:rPr>
          <w:rFonts w:ascii="Century Gothic" w:eastAsia="Times New Roman" w:hAnsi="Century Gothic" w:cs="Calibri"/>
          <w:b/>
          <w:color w:val="000000" w:themeColor="text1"/>
          <w:sz w:val="18"/>
          <w:szCs w:val="18"/>
          <w:lang w:eastAsia="en-GB"/>
        </w:rPr>
        <w:t>Road maintenance update</w:t>
      </w:r>
      <w:r w:rsidR="00F2716F" w:rsidRPr="00EE1E21">
        <w:rPr>
          <w:rFonts w:ascii="Century Gothic" w:eastAsia="Times New Roman" w:hAnsi="Century Gothic" w:cs="Calibri"/>
          <w:b/>
          <w:color w:val="000000" w:themeColor="text1"/>
          <w:sz w:val="18"/>
          <w:szCs w:val="18"/>
          <w:lang w:eastAsia="en-GB"/>
        </w:rPr>
        <w:t xml:space="preserve"> </w:t>
      </w:r>
      <w:r w:rsidR="000764E5" w:rsidRPr="00EE1E21">
        <w:rPr>
          <w:rFonts w:ascii="Century Gothic" w:eastAsia="Times New Roman" w:hAnsi="Century Gothic" w:cs="Calibri"/>
          <w:bCs/>
          <w:color w:val="000000" w:themeColor="text1"/>
          <w:sz w:val="18"/>
          <w:szCs w:val="18"/>
          <w:lang w:eastAsia="en-GB"/>
        </w:rPr>
        <w:t xml:space="preserve">ERYC </w:t>
      </w:r>
      <w:r w:rsidR="00181814" w:rsidRPr="00EE1E21">
        <w:rPr>
          <w:rFonts w:ascii="Century Gothic" w:eastAsia="Times New Roman" w:hAnsi="Century Gothic" w:cs="Calibri"/>
          <w:bCs/>
          <w:color w:val="000000" w:themeColor="text1"/>
          <w:sz w:val="18"/>
          <w:szCs w:val="18"/>
          <w:lang w:eastAsia="en-GB"/>
        </w:rPr>
        <w:t>are waiting to see what works may need</w:t>
      </w:r>
      <w:r w:rsidR="004B5B79" w:rsidRPr="00EE1E21">
        <w:rPr>
          <w:rFonts w:ascii="Century Gothic" w:eastAsia="Times New Roman" w:hAnsi="Century Gothic" w:cs="Calibri"/>
          <w:bCs/>
          <w:color w:val="000000" w:themeColor="text1"/>
          <w:sz w:val="18"/>
          <w:szCs w:val="18"/>
          <w:lang w:eastAsia="en-GB"/>
        </w:rPr>
        <w:t xml:space="preserve"> completing by Yorkshire Water before scheduling any maintenance.</w:t>
      </w:r>
    </w:p>
    <w:p w14:paraId="33CF5844" w14:textId="77777777" w:rsidR="00721974" w:rsidRPr="00EE1E21" w:rsidRDefault="00721974" w:rsidP="00721974">
      <w:pPr>
        <w:pStyle w:val="ListParagraph"/>
        <w:widowControl/>
        <w:autoSpaceDE/>
        <w:autoSpaceDN/>
        <w:spacing w:line="360" w:lineRule="auto"/>
        <w:ind w:left="0" w:right="89" w:firstLine="0"/>
        <w:jc w:val="both"/>
        <w:rPr>
          <w:rFonts w:ascii="Century Gothic" w:eastAsia="Times New Roman" w:hAnsi="Century Gothic" w:cstheme="minorHAnsi"/>
          <w:b/>
          <w:color w:val="000000" w:themeColor="text1"/>
          <w:sz w:val="8"/>
          <w:szCs w:val="8"/>
          <w:shd w:val="clear" w:color="auto" w:fill="FFFFFF"/>
          <w:lang w:eastAsia="en-GB"/>
        </w:rPr>
      </w:pPr>
    </w:p>
    <w:p w14:paraId="04C98BE2" w14:textId="054E07AE" w:rsidR="00BE396E" w:rsidRPr="00EE1E21" w:rsidRDefault="00BE396E" w:rsidP="00BE396E">
      <w:pPr>
        <w:pStyle w:val="ListParagraph"/>
        <w:widowControl/>
        <w:numPr>
          <w:ilvl w:val="1"/>
          <w:numId w:val="2"/>
        </w:numPr>
        <w:autoSpaceDE/>
        <w:autoSpaceDN/>
        <w:spacing w:line="360" w:lineRule="auto"/>
        <w:ind w:left="0" w:right="89"/>
        <w:jc w:val="both"/>
        <w:rPr>
          <w:rFonts w:ascii="Century Gothic" w:eastAsia="Times New Roman" w:hAnsi="Century Gothic" w:cstheme="minorHAnsi"/>
          <w:color w:val="000000" w:themeColor="text1"/>
          <w:sz w:val="18"/>
          <w:szCs w:val="18"/>
          <w:shd w:val="clear" w:color="auto" w:fill="FFFFFF"/>
          <w:lang w:eastAsia="en-GB"/>
        </w:rPr>
      </w:pPr>
      <w:r w:rsidRPr="00EE1E21">
        <w:rPr>
          <w:rFonts w:ascii="Century Gothic" w:hAnsi="Century Gothic" w:cstheme="minorHAnsi"/>
          <w:b/>
          <w:bCs/>
          <w:color w:val="000000" w:themeColor="text1"/>
          <w:sz w:val="18"/>
          <w:szCs w:val="18"/>
        </w:rPr>
        <w:t>Green Lane closure order &amp; downgrading</w:t>
      </w:r>
      <w:r w:rsidR="00F2716F" w:rsidRPr="00EE1E21">
        <w:rPr>
          <w:rFonts w:ascii="Century Gothic" w:eastAsia="Times New Roman" w:hAnsi="Century Gothic" w:cs="Calibri"/>
          <w:color w:val="000000" w:themeColor="text1"/>
          <w:sz w:val="18"/>
          <w:szCs w:val="18"/>
          <w:lang w:eastAsia="en-GB"/>
        </w:rPr>
        <w:t xml:space="preserve"> </w:t>
      </w:r>
      <w:r w:rsidR="00963337" w:rsidRPr="00EE1E21">
        <w:rPr>
          <w:rFonts w:ascii="Century Gothic" w:eastAsia="Times New Roman" w:hAnsi="Century Gothic" w:cs="Calibri"/>
          <w:color w:val="000000" w:themeColor="text1"/>
          <w:sz w:val="18"/>
          <w:szCs w:val="18"/>
          <w:lang w:eastAsia="en-GB"/>
        </w:rPr>
        <w:t>Ward Cllr Lee started by saying that he h</w:t>
      </w:r>
      <w:r w:rsidR="00F2716F" w:rsidRPr="00EE1E21">
        <w:rPr>
          <w:rFonts w:ascii="Century Gothic" w:eastAsia="Times New Roman" w:hAnsi="Century Gothic" w:cs="Calibri"/>
          <w:color w:val="000000" w:themeColor="text1"/>
          <w:sz w:val="18"/>
          <w:szCs w:val="18"/>
          <w:lang w:eastAsia="en-GB"/>
        </w:rPr>
        <w:t xml:space="preserve">opes to have some good news later in the year regarding downgrading </w:t>
      </w:r>
      <w:r w:rsidR="00963337" w:rsidRPr="00EE1E21">
        <w:rPr>
          <w:rFonts w:ascii="Century Gothic" w:eastAsia="Times New Roman" w:hAnsi="Century Gothic" w:cs="Calibri"/>
          <w:color w:val="000000" w:themeColor="text1"/>
          <w:sz w:val="18"/>
          <w:szCs w:val="18"/>
          <w:lang w:eastAsia="en-GB"/>
        </w:rPr>
        <w:t>permanently</w:t>
      </w:r>
      <w:r w:rsidR="00F2716F" w:rsidRPr="00EE1E21">
        <w:rPr>
          <w:rFonts w:ascii="Century Gothic" w:eastAsia="Times New Roman" w:hAnsi="Century Gothic" w:cs="Calibri"/>
          <w:color w:val="000000" w:themeColor="text1"/>
          <w:sz w:val="18"/>
          <w:szCs w:val="18"/>
          <w:lang w:eastAsia="en-GB"/>
        </w:rPr>
        <w:t>. However believes tha</w:t>
      </w:r>
      <w:r w:rsidR="00963337" w:rsidRPr="00EE1E21">
        <w:rPr>
          <w:rFonts w:ascii="Century Gothic" w:eastAsia="Times New Roman" w:hAnsi="Century Gothic" w:cs="Calibri"/>
          <w:color w:val="000000" w:themeColor="text1"/>
          <w:sz w:val="18"/>
          <w:szCs w:val="18"/>
          <w:lang w:eastAsia="en-GB"/>
        </w:rPr>
        <w:t xml:space="preserve">t due to the temporary closure, </w:t>
      </w:r>
      <w:r w:rsidR="00F2716F" w:rsidRPr="00EE1E21">
        <w:rPr>
          <w:rFonts w:ascii="Century Gothic" w:eastAsia="Times New Roman" w:hAnsi="Century Gothic" w:cs="Calibri"/>
          <w:color w:val="000000" w:themeColor="text1"/>
          <w:sz w:val="18"/>
          <w:szCs w:val="18"/>
          <w:lang w:eastAsia="en-GB"/>
        </w:rPr>
        <w:t xml:space="preserve">he </w:t>
      </w:r>
      <w:r w:rsidR="00963337" w:rsidRPr="00EE1E21">
        <w:rPr>
          <w:rFonts w:ascii="Century Gothic" w:eastAsia="Times New Roman" w:hAnsi="Century Gothic" w:cs="Calibri"/>
          <w:color w:val="000000" w:themeColor="text1"/>
          <w:sz w:val="18"/>
          <w:szCs w:val="18"/>
          <w:lang w:eastAsia="en-GB"/>
        </w:rPr>
        <w:t>believes</w:t>
      </w:r>
      <w:r w:rsidR="00F2716F" w:rsidRPr="00EE1E21">
        <w:rPr>
          <w:rFonts w:ascii="Century Gothic" w:eastAsia="Times New Roman" w:hAnsi="Century Gothic" w:cs="Calibri"/>
          <w:color w:val="000000" w:themeColor="text1"/>
          <w:sz w:val="18"/>
          <w:szCs w:val="18"/>
          <w:lang w:eastAsia="en-GB"/>
        </w:rPr>
        <w:t xml:space="preserve"> that this is not high on the agenda. </w:t>
      </w:r>
      <w:r w:rsidR="00F2716F" w:rsidRPr="00EE1E21">
        <w:rPr>
          <w:rFonts w:ascii="Century Gothic" w:eastAsia="Times New Roman" w:hAnsi="Century Gothic" w:cs="Calibri"/>
          <w:b/>
          <w:color w:val="000000" w:themeColor="text1"/>
          <w:sz w:val="18"/>
          <w:szCs w:val="18"/>
          <w:lang w:eastAsia="en-GB"/>
        </w:rPr>
        <w:t>DW</w:t>
      </w:r>
      <w:r w:rsidR="00F2716F" w:rsidRPr="00EE1E21">
        <w:rPr>
          <w:rFonts w:ascii="Century Gothic" w:eastAsia="Times New Roman" w:hAnsi="Century Gothic" w:cs="Calibri"/>
          <w:color w:val="000000" w:themeColor="text1"/>
          <w:sz w:val="18"/>
          <w:szCs w:val="18"/>
          <w:lang w:eastAsia="en-GB"/>
        </w:rPr>
        <w:t xml:space="preserve"> encourages villagers </w:t>
      </w:r>
      <w:r w:rsidR="00963337" w:rsidRPr="00EE1E21">
        <w:rPr>
          <w:rFonts w:ascii="Century Gothic" w:eastAsia="Times New Roman" w:hAnsi="Century Gothic" w:cs="Calibri"/>
          <w:color w:val="000000" w:themeColor="text1"/>
          <w:sz w:val="18"/>
          <w:szCs w:val="18"/>
          <w:lang w:eastAsia="en-GB"/>
        </w:rPr>
        <w:t>to report any misuse of the road to the police or highways directly. Ensuring any information or data captured of the abusing parties to be done so in a safe and low impact manor.</w:t>
      </w:r>
    </w:p>
    <w:p w14:paraId="5BE7DD7B" w14:textId="77777777" w:rsidR="00BE396E" w:rsidRPr="00EE1E21" w:rsidRDefault="00BE396E" w:rsidP="00BE396E">
      <w:pPr>
        <w:pStyle w:val="ListParagraph"/>
        <w:widowControl/>
        <w:autoSpaceDE/>
        <w:autoSpaceDN/>
        <w:spacing w:line="360" w:lineRule="auto"/>
        <w:ind w:left="0" w:right="89" w:firstLine="0"/>
        <w:jc w:val="both"/>
        <w:rPr>
          <w:rFonts w:ascii="Century Gothic" w:eastAsia="Times New Roman" w:hAnsi="Century Gothic" w:cstheme="minorHAnsi"/>
          <w:color w:val="000000" w:themeColor="text1"/>
          <w:sz w:val="12"/>
          <w:szCs w:val="18"/>
          <w:shd w:val="clear" w:color="auto" w:fill="FFFFFF"/>
          <w:lang w:eastAsia="en-GB"/>
        </w:rPr>
      </w:pPr>
    </w:p>
    <w:p w14:paraId="5B0B426C" w14:textId="7C18C648" w:rsidR="005473F3" w:rsidRPr="00EE1E21" w:rsidRDefault="00BE396E" w:rsidP="008F604D">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color w:val="000000" w:themeColor="text1"/>
          <w:sz w:val="18"/>
          <w:szCs w:val="18"/>
          <w:shd w:val="clear" w:color="auto" w:fill="FFFFFF"/>
          <w:lang w:eastAsia="en-GB"/>
        </w:rPr>
      </w:pPr>
      <w:r w:rsidRPr="00EE1E21">
        <w:rPr>
          <w:rFonts w:ascii="Century Gothic" w:eastAsia="Times New Roman" w:hAnsi="Century Gothic" w:cstheme="minorHAnsi"/>
          <w:b/>
          <w:color w:val="000000" w:themeColor="text1"/>
          <w:sz w:val="18"/>
          <w:szCs w:val="18"/>
          <w:shd w:val="clear" w:color="auto" w:fill="FFFFFF"/>
          <w:lang w:eastAsia="en-GB"/>
        </w:rPr>
        <w:t>H</w:t>
      </w:r>
      <w:r w:rsidR="00721974" w:rsidRPr="00EE1E21">
        <w:rPr>
          <w:rFonts w:ascii="Century Gothic" w:eastAsia="Times New Roman" w:hAnsi="Century Gothic" w:cstheme="minorHAnsi"/>
          <w:b/>
          <w:color w:val="000000" w:themeColor="text1"/>
          <w:sz w:val="18"/>
          <w:szCs w:val="18"/>
          <w:shd w:val="clear" w:color="auto" w:fill="FFFFFF"/>
          <w:lang w:eastAsia="en-GB"/>
        </w:rPr>
        <w:t>ighway tree maintenance</w:t>
      </w:r>
      <w:r w:rsidR="00F2716F" w:rsidRPr="00EE1E21">
        <w:rPr>
          <w:rFonts w:ascii="Century Gothic" w:eastAsia="Times New Roman" w:hAnsi="Century Gothic" w:cstheme="minorHAnsi"/>
          <w:b/>
          <w:color w:val="000000" w:themeColor="text1"/>
          <w:sz w:val="18"/>
          <w:szCs w:val="18"/>
          <w:shd w:val="clear" w:color="auto" w:fill="FFFFFF"/>
          <w:lang w:eastAsia="en-GB"/>
        </w:rPr>
        <w:t xml:space="preserve"> DW</w:t>
      </w:r>
      <w:r w:rsidR="00963337" w:rsidRPr="00EE1E21">
        <w:rPr>
          <w:rFonts w:ascii="Century Gothic" w:eastAsia="Times New Roman" w:hAnsi="Century Gothic" w:cstheme="minorHAnsi"/>
          <w:color w:val="000000" w:themeColor="text1"/>
          <w:sz w:val="18"/>
          <w:szCs w:val="18"/>
          <w:shd w:val="clear" w:color="auto" w:fill="FFFFFF"/>
          <w:lang w:eastAsia="en-GB"/>
        </w:rPr>
        <w:t xml:space="preserve"> explained that he</w:t>
      </w:r>
      <w:r w:rsidR="00F2716F" w:rsidRPr="00EE1E21">
        <w:rPr>
          <w:rFonts w:ascii="Century Gothic" w:eastAsia="Times New Roman" w:hAnsi="Century Gothic" w:cstheme="minorHAnsi"/>
          <w:color w:val="000000" w:themeColor="text1"/>
          <w:sz w:val="18"/>
          <w:szCs w:val="18"/>
          <w:shd w:val="clear" w:color="auto" w:fill="FFFFFF"/>
          <w:lang w:eastAsia="en-GB"/>
        </w:rPr>
        <w:t xml:space="preserve"> spe</w:t>
      </w:r>
      <w:r w:rsidR="00963337" w:rsidRPr="00EE1E21">
        <w:rPr>
          <w:rFonts w:ascii="Century Gothic" w:eastAsia="Times New Roman" w:hAnsi="Century Gothic" w:cstheme="minorHAnsi"/>
          <w:color w:val="000000" w:themeColor="text1"/>
          <w:sz w:val="18"/>
          <w:szCs w:val="18"/>
          <w:shd w:val="clear" w:color="auto" w:fill="FFFFFF"/>
          <w:lang w:eastAsia="en-GB"/>
        </w:rPr>
        <w:t>n</w:t>
      </w:r>
      <w:r w:rsidR="00F2716F" w:rsidRPr="00EE1E21">
        <w:rPr>
          <w:rFonts w:ascii="Century Gothic" w:eastAsia="Times New Roman" w:hAnsi="Century Gothic" w:cstheme="minorHAnsi"/>
          <w:color w:val="000000" w:themeColor="text1"/>
          <w:sz w:val="18"/>
          <w:szCs w:val="18"/>
          <w:shd w:val="clear" w:color="auto" w:fill="FFFFFF"/>
          <w:lang w:eastAsia="en-GB"/>
        </w:rPr>
        <w:t xml:space="preserve">t well over an hour a few weeks ago with a tree officer. </w:t>
      </w:r>
      <w:r w:rsidR="00963337" w:rsidRPr="00EE1E21">
        <w:rPr>
          <w:rFonts w:ascii="Century Gothic" w:eastAsia="Times New Roman" w:hAnsi="Century Gothic" w:cstheme="minorHAnsi"/>
          <w:color w:val="000000" w:themeColor="text1"/>
          <w:sz w:val="18"/>
          <w:szCs w:val="18"/>
          <w:shd w:val="clear" w:color="auto" w:fill="FFFFFF"/>
          <w:lang w:eastAsia="en-GB"/>
        </w:rPr>
        <w:t>Together they v</w:t>
      </w:r>
      <w:r w:rsidR="00D222C1" w:rsidRPr="00EE1E21">
        <w:rPr>
          <w:rFonts w:ascii="Century Gothic" w:eastAsia="Times New Roman" w:hAnsi="Century Gothic" w:cstheme="minorHAnsi"/>
          <w:color w:val="000000" w:themeColor="text1"/>
          <w:sz w:val="18"/>
          <w:szCs w:val="18"/>
          <w:shd w:val="clear" w:color="auto" w:fill="FFFFFF"/>
          <w:lang w:eastAsia="en-GB"/>
        </w:rPr>
        <w:t>isited</w:t>
      </w:r>
      <w:r w:rsidR="00F2716F" w:rsidRPr="00EE1E21">
        <w:rPr>
          <w:rFonts w:ascii="Century Gothic" w:eastAsia="Times New Roman" w:hAnsi="Century Gothic" w:cstheme="minorHAnsi"/>
          <w:color w:val="000000" w:themeColor="text1"/>
          <w:sz w:val="18"/>
          <w:szCs w:val="18"/>
          <w:shd w:val="clear" w:color="auto" w:fill="FFFFFF"/>
          <w:lang w:eastAsia="en-GB"/>
        </w:rPr>
        <w:t xml:space="preserve"> </w:t>
      </w:r>
      <w:r w:rsidR="00963337" w:rsidRPr="00EE1E21">
        <w:rPr>
          <w:rFonts w:ascii="Century Gothic" w:eastAsia="Times New Roman" w:hAnsi="Century Gothic" w:cstheme="minorHAnsi"/>
          <w:color w:val="000000" w:themeColor="text1"/>
          <w:sz w:val="18"/>
          <w:szCs w:val="18"/>
          <w:shd w:val="clear" w:color="auto" w:fill="FFFFFF"/>
          <w:lang w:eastAsia="en-GB"/>
        </w:rPr>
        <w:t>various problem</w:t>
      </w:r>
      <w:r w:rsidR="00F2716F" w:rsidRPr="00EE1E21">
        <w:rPr>
          <w:rFonts w:ascii="Century Gothic" w:eastAsia="Times New Roman" w:hAnsi="Century Gothic" w:cstheme="minorHAnsi"/>
          <w:color w:val="000000" w:themeColor="text1"/>
          <w:sz w:val="18"/>
          <w:szCs w:val="18"/>
          <w:shd w:val="clear" w:color="auto" w:fill="FFFFFF"/>
          <w:lang w:eastAsia="en-GB"/>
        </w:rPr>
        <w:t xml:space="preserve"> trees in the village. It was agreed that numerous trees </w:t>
      </w:r>
      <w:r w:rsidR="005473F3" w:rsidRPr="00EE1E21">
        <w:rPr>
          <w:rFonts w:ascii="Century Gothic" w:eastAsia="Times New Roman" w:hAnsi="Century Gothic" w:cstheme="minorHAnsi"/>
          <w:color w:val="000000" w:themeColor="text1"/>
          <w:sz w:val="18"/>
          <w:szCs w:val="18"/>
          <w:shd w:val="clear" w:color="auto" w:fill="FFFFFF"/>
          <w:lang w:eastAsia="en-GB"/>
        </w:rPr>
        <w:t>will require attention and orders have already been sent out for tress to be made safe.</w:t>
      </w:r>
    </w:p>
    <w:p w14:paraId="3B31E2C1" w14:textId="77777777" w:rsidR="00CC6CAE" w:rsidRPr="00EE1E21" w:rsidRDefault="00CC6CAE" w:rsidP="00CC6CAE">
      <w:pPr>
        <w:pStyle w:val="ListParagraph"/>
        <w:widowControl/>
        <w:autoSpaceDE/>
        <w:autoSpaceDN/>
        <w:spacing w:line="360" w:lineRule="auto"/>
        <w:ind w:left="0" w:right="89" w:firstLine="0"/>
        <w:jc w:val="both"/>
        <w:rPr>
          <w:rFonts w:ascii="Century Gothic" w:eastAsia="Times New Roman" w:hAnsi="Century Gothic" w:cstheme="minorHAnsi"/>
          <w:b/>
          <w:color w:val="000000" w:themeColor="text1"/>
          <w:sz w:val="8"/>
          <w:szCs w:val="8"/>
          <w:shd w:val="clear" w:color="auto" w:fill="FFFFFF"/>
          <w:lang w:eastAsia="en-GB"/>
        </w:rPr>
      </w:pPr>
    </w:p>
    <w:p w14:paraId="6D0AF984" w14:textId="3A57390A" w:rsidR="005473F3" w:rsidRPr="00EE1E21" w:rsidRDefault="00BE396E" w:rsidP="005473F3">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color w:val="000000" w:themeColor="text1"/>
          <w:sz w:val="18"/>
          <w:szCs w:val="18"/>
          <w:shd w:val="clear" w:color="auto" w:fill="FFFFFF"/>
          <w:lang w:eastAsia="en-GB"/>
        </w:rPr>
      </w:pPr>
      <w:r w:rsidRPr="00EE1E21">
        <w:rPr>
          <w:rFonts w:ascii="Century Gothic" w:eastAsia="Times New Roman" w:hAnsi="Century Gothic" w:cs="Calibri"/>
          <w:b/>
          <w:bCs/>
          <w:color w:val="000000" w:themeColor="text1"/>
          <w:sz w:val="18"/>
          <w:szCs w:val="18"/>
          <w:lang w:eastAsia="en-GB"/>
        </w:rPr>
        <w:t>Parking around Bainton</w:t>
      </w:r>
      <w:r w:rsidR="00567F6C" w:rsidRPr="00EE1E21">
        <w:rPr>
          <w:rFonts w:ascii="Century Gothic" w:eastAsia="Times New Roman" w:hAnsi="Century Gothic" w:cs="Calibri"/>
          <w:b/>
          <w:bCs/>
          <w:color w:val="000000" w:themeColor="text1"/>
          <w:sz w:val="18"/>
          <w:szCs w:val="18"/>
          <w:lang w:eastAsia="en-GB"/>
        </w:rPr>
        <w:t xml:space="preserve"> Stop</w:t>
      </w:r>
      <w:r w:rsidRPr="00EE1E21">
        <w:rPr>
          <w:rFonts w:ascii="Century Gothic" w:eastAsia="Times New Roman" w:hAnsi="Century Gothic" w:cs="Calibri"/>
          <w:b/>
          <w:bCs/>
          <w:color w:val="000000" w:themeColor="text1"/>
          <w:sz w:val="18"/>
          <w:szCs w:val="18"/>
          <w:lang w:eastAsia="en-GB"/>
        </w:rPr>
        <w:t xml:space="preserve"> </w:t>
      </w:r>
      <w:r w:rsidR="005473F3" w:rsidRPr="00EE1E21">
        <w:rPr>
          <w:rFonts w:ascii="Century Gothic" w:eastAsia="Times New Roman" w:hAnsi="Century Gothic" w:cs="Calibri"/>
          <w:b/>
          <w:bCs/>
          <w:color w:val="000000" w:themeColor="text1"/>
          <w:sz w:val="18"/>
          <w:szCs w:val="18"/>
          <w:lang w:eastAsia="en-GB"/>
        </w:rPr>
        <w:t>DW</w:t>
      </w:r>
      <w:r w:rsidR="005473F3" w:rsidRPr="00EE1E21">
        <w:rPr>
          <w:rFonts w:ascii="Century Gothic" w:eastAsia="Times New Roman" w:hAnsi="Century Gothic" w:cs="Calibri"/>
          <w:bCs/>
          <w:color w:val="000000" w:themeColor="text1"/>
          <w:sz w:val="18"/>
          <w:szCs w:val="18"/>
          <w:lang w:eastAsia="en-GB"/>
        </w:rPr>
        <w:t xml:space="preserve"> queried progress </w:t>
      </w:r>
      <w:r w:rsidR="004D0AE5" w:rsidRPr="00EE1E21">
        <w:rPr>
          <w:rFonts w:ascii="Century Gothic" w:eastAsia="Times New Roman" w:hAnsi="Century Gothic" w:cs="Calibri"/>
          <w:bCs/>
          <w:color w:val="000000" w:themeColor="text1"/>
          <w:sz w:val="18"/>
          <w:szCs w:val="18"/>
          <w:lang w:eastAsia="en-GB"/>
        </w:rPr>
        <w:t xml:space="preserve">with reducing weight restriction on back street </w:t>
      </w:r>
      <w:r w:rsidR="005473F3" w:rsidRPr="00EE1E21">
        <w:rPr>
          <w:rFonts w:ascii="Century Gothic" w:eastAsia="Times New Roman" w:hAnsi="Century Gothic" w:cs="Calibri"/>
          <w:bCs/>
          <w:color w:val="000000" w:themeColor="text1"/>
          <w:sz w:val="18"/>
          <w:szCs w:val="18"/>
          <w:lang w:eastAsia="en-GB"/>
        </w:rPr>
        <w:t xml:space="preserve">with </w:t>
      </w:r>
      <w:r w:rsidR="005473F3" w:rsidRPr="00EE1E21">
        <w:rPr>
          <w:rFonts w:ascii="Century Gothic" w:eastAsia="Times New Roman" w:hAnsi="Century Gothic" w:cs="Calibri"/>
          <w:b/>
          <w:bCs/>
          <w:color w:val="000000" w:themeColor="text1"/>
          <w:sz w:val="18"/>
          <w:szCs w:val="18"/>
          <w:lang w:eastAsia="en-GB"/>
        </w:rPr>
        <w:t>LC</w:t>
      </w:r>
      <w:r w:rsidR="00963337" w:rsidRPr="00EE1E21">
        <w:rPr>
          <w:rFonts w:ascii="Century Gothic" w:eastAsia="Times New Roman" w:hAnsi="Century Gothic" w:cs="Calibri"/>
          <w:bCs/>
          <w:color w:val="000000" w:themeColor="text1"/>
          <w:sz w:val="18"/>
          <w:szCs w:val="18"/>
          <w:lang w:eastAsia="en-GB"/>
        </w:rPr>
        <w:t xml:space="preserve">, he </w:t>
      </w:r>
      <w:r w:rsidR="004D0AE5" w:rsidRPr="00EE1E21">
        <w:rPr>
          <w:rFonts w:ascii="Century Gothic" w:eastAsia="Times New Roman" w:hAnsi="Century Gothic" w:cs="Calibri"/>
          <w:bCs/>
          <w:color w:val="000000" w:themeColor="text1"/>
          <w:sz w:val="18"/>
          <w:szCs w:val="18"/>
          <w:lang w:eastAsia="en-GB"/>
        </w:rPr>
        <w:t>confirme</w:t>
      </w:r>
      <w:r w:rsidR="00963337" w:rsidRPr="00EE1E21">
        <w:rPr>
          <w:rFonts w:ascii="Century Gothic" w:eastAsia="Times New Roman" w:hAnsi="Century Gothic" w:cs="Calibri"/>
          <w:bCs/>
          <w:color w:val="000000" w:themeColor="text1"/>
          <w:sz w:val="18"/>
          <w:szCs w:val="18"/>
          <w:lang w:eastAsia="en-GB"/>
        </w:rPr>
        <w:t>d that the request to implement a weight restriction</w:t>
      </w:r>
      <w:r w:rsidR="004D0AE5" w:rsidRPr="00EE1E21">
        <w:rPr>
          <w:rFonts w:ascii="Century Gothic" w:eastAsia="Times New Roman" w:hAnsi="Century Gothic" w:cs="Calibri"/>
          <w:bCs/>
          <w:color w:val="000000" w:themeColor="text1"/>
          <w:sz w:val="18"/>
          <w:szCs w:val="18"/>
          <w:lang w:eastAsia="en-GB"/>
        </w:rPr>
        <w:t xml:space="preserve"> has been acknowledge</w:t>
      </w:r>
      <w:r w:rsidR="00963337" w:rsidRPr="00EE1E21">
        <w:rPr>
          <w:rFonts w:ascii="Century Gothic" w:eastAsia="Times New Roman" w:hAnsi="Century Gothic" w:cs="Calibri"/>
          <w:bCs/>
          <w:color w:val="000000" w:themeColor="text1"/>
          <w:sz w:val="18"/>
          <w:szCs w:val="18"/>
          <w:lang w:eastAsia="en-GB"/>
        </w:rPr>
        <w:t>d</w:t>
      </w:r>
      <w:r w:rsidR="004D0AE5" w:rsidRPr="00EE1E21">
        <w:rPr>
          <w:rFonts w:ascii="Century Gothic" w:eastAsia="Times New Roman" w:hAnsi="Century Gothic" w:cs="Calibri"/>
          <w:bCs/>
          <w:color w:val="000000" w:themeColor="text1"/>
          <w:sz w:val="18"/>
          <w:szCs w:val="18"/>
          <w:lang w:eastAsia="en-GB"/>
        </w:rPr>
        <w:t xml:space="preserve">, however no further response has been received yet. </w:t>
      </w:r>
      <w:r w:rsidR="004D0AE5" w:rsidRPr="00EE1E21">
        <w:rPr>
          <w:rFonts w:ascii="Century Gothic" w:eastAsia="Times New Roman" w:hAnsi="Century Gothic" w:cs="Calibri"/>
          <w:b/>
          <w:bCs/>
          <w:color w:val="000000" w:themeColor="text1"/>
          <w:sz w:val="18"/>
          <w:szCs w:val="18"/>
          <w:lang w:eastAsia="en-GB"/>
        </w:rPr>
        <w:t>LC</w:t>
      </w:r>
      <w:r w:rsidR="004D0AE5" w:rsidRPr="00EE1E21">
        <w:rPr>
          <w:rFonts w:ascii="Century Gothic" w:eastAsia="Times New Roman" w:hAnsi="Century Gothic" w:cs="Calibri"/>
          <w:bCs/>
          <w:color w:val="000000" w:themeColor="text1"/>
          <w:sz w:val="18"/>
          <w:szCs w:val="18"/>
          <w:lang w:eastAsia="en-GB"/>
        </w:rPr>
        <w:t xml:space="preserve"> to chase.</w:t>
      </w:r>
      <w:r w:rsidR="005473F3" w:rsidRPr="00EE1E21">
        <w:rPr>
          <w:rFonts w:ascii="Century Gothic" w:eastAsia="Times New Roman" w:hAnsi="Century Gothic" w:cs="Calibri"/>
          <w:bCs/>
          <w:color w:val="000000" w:themeColor="text1"/>
          <w:sz w:val="18"/>
          <w:szCs w:val="18"/>
          <w:lang w:eastAsia="en-GB"/>
        </w:rPr>
        <w:t xml:space="preserve"> </w:t>
      </w:r>
    </w:p>
    <w:p w14:paraId="660D3B42" w14:textId="6E7E4FB5" w:rsidR="00963337" w:rsidRPr="00EE1E21" w:rsidRDefault="00963337" w:rsidP="00963337">
      <w:pPr>
        <w:pStyle w:val="ListParagraph"/>
        <w:widowControl/>
        <w:autoSpaceDE/>
        <w:autoSpaceDN/>
        <w:spacing w:line="360" w:lineRule="auto"/>
        <w:ind w:left="0" w:right="89" w:firstLine="0"/>
        <w:jc w:val="both"/>
        <w:rPr>
          <w:rFonts w:ascii="Century Gothic" w:eastAsia="Times New Roman" w:hAnsi="Century Gothic" w:cstheme="minorHAnsi"/>
          <w:color w:val="000000" w:themeColor="text1"/>
          <w:sz w:val="18"/>
          <w:szCs w:val="18"/>
          <w:shd w:val="clear" w:color="auto" w:fill="FFFFFF"/>
          <w:lang w:eastAsia="en-GB"/>
        </w:rPr>
      </w:pPr>
    </w:p>
    <w:p w14:paraId="55C208FE" w14:textId="2423FA68" w:rsidR="00341D27" w:rsidRPr="00EE1E21" w:rsidRDefault="00B27CD2" w:rsidP="005473F3">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color w:val="000000" w:themeColor="text1"/>
          <w:sz w:val="18"/>
          <w:szCs w:val="18"/>
          <w:shd w:val="clear" w:color="auto" w:fill="FFFFFF"/>
          <w:lang w:eastAsia="en-GB"/>
        </w:rPr>
      </w:pPr>
      <w:r w:rsidRPr="00EE1E21">
        <w:rPr>
          <w:rFonts w:ascii="Century Gothic" w:eastAsia="Times New Roman" w:hAnsi="Century Gothic" w:cs="Calibri"/>
          <w:b/>
          <w:bCs/>
          <w:color w:val="000000" w:themeColor="text1"/>
          <w:sz w:val="18"/>
          <w:szCs w:val="18"/>
          <w:lang w:eastAsia="en-GB"/>
        </w:rPr>
        <w:t>Parking around Leafield R</w:t>
      </w:r>
      <w:r w:rsidR="00963337" w:rsidRPr="00EE1E21">
        <w:rPr>
          <w:rFonts w:ascii="Century Gothic" w:eastAsia="Times New Roman" w:hAnsi="Century Gothic" w:cs="Calibri"/>
          <w:b/>
          <w:bCs/>
          <w:color w:val="000000" w:themeColor="text1"/>
          <w:sz w:val="18"/>
          <w:szCs w:val="18"/>
          <w:lang w:eastAsia="en-GB"/>
        </w:rPr>
        <w:t>oad.</w:t>
      </w:r>
      <w:r w:rsidR="00963337" w:rsidRPr="00EE1E21">
        <w:rPr>
          <w:rFonts w:ascii="Century Gothic" w:eastAsia="Times New Roman" w:hAnsi="Century Gothic" w:cstheme="minorHAnsi"/>
          <w:color w:val="000000" w:themeColor="text1"/>
          <w:sz w:val="18"/>
          <w:szCs w:val="18"/>
          <w:shd w:val="clear" w:color="auto" w:fill="FFFFFF"/>
          <w:lang w:eastAsia="en-GB"/>
        </w:rPr>
        <w:t xml:space="preserve"> Resident </w:t>
      </w:r>
      <w:r w:rsidRPr="00EE1E21">
        <w:rPr>
          <w:rFonts w:ascii="Century Gothic" w:eastAsia="Times New Roman" w:hAnsi="Century Gothic" w:cstheme="minorHAnsi"/>
          <w:color w:val="000000" w:themeColor="text1"/>
          <w:sz w:val="18"/>
          <w:szCs w:val="18"/>
          <w:shd w:val="clear" w:color="auto" w:fill="FFFFFF"/>
          <w:lang w:eastAsia="en-GB"/>
        </w:rPr>
        <w:t xml:space="preserve">Deborah </w:t>
      </w:r>
      <w:proofErr w:type="spellStart"/>
      <w:r w:rsidRPr="00EE1E21">
        <w:rPr>
          <w:rFonts w:ascii="Century Gothic" w:eastAsia="Times New Roman" w:hAnsi="Century Gothic" w:cstheme="minorHAnsi"/>
          <w:iCs/>
          <w:color w:val="000000" w:themeColor="text1"/>
          <w:sz w:val="18"/>
          <w:szCs w:val="18"/>
          <w:shd w:val="clear" w:color="auto" w:fill="FFFFFF"/>
          <w:lang w:eastAsia="en-GB"/>
        </w:rPr>
        <w:t>G</w:t>
      </w:r>
      <w:r w:rsidR="00963337" w:rsidRPr="00EE1E21">
        <w:rPr>
          <w:rFonts w:ascii="Century Gothic" w:eastAsia="Times New Roman" w:hAnsi="Century Gothic" w:cstheme="minorHAnsi"/>
          <w:iCs/>
          <w:color w:val="000000" w:themeColor="text1"/>
          <w:sz w:val="18"/>
          <w:szCs w:val="18"/>
          <w:shd w:val="clear" w:color="auto" w:fill="FFFFFF"/>
          <w:lang w:eastAsia="en-GB"/>
        </w:rPr>
        <w:t>reenward</w:t>
      </w:r>
      <w:proofErr w:type="spellEnd"/>
      <w:r w:rsidR="00963337" w:rsidRPr="00EE1E21">
        <w:rPr>
          <w:rFonts w:ascii="Century Gothic" w:eastAsia="Times New Roman" w:hAnsi="Century Gothic" w:cstheme="minorHAnsi"/>
          <w:color w:val="000000" w:themeColor="text1"/>
          <w:sz w:val="18"/>
          <w:szCs w:val="18"/>
          <w:shd w:val="clear" w:color="auto" w:fill="FFFFFF"/>
          <w:lang w:eastAsia="en-GB"/>
        </w:rPr>
        <w:t xml:space="preserve"> i</w:t>
      </w:r>
      <w:r w:rsidR="001C3308" w:rsidRPr="00EE1E21">
        <w:rPr>
          <w:rFonts w:ascii="Century Gothic" w:eastAsia="Times New Roman" w:hAnsi="Century Gothic" w:cstheme="minorHAnsi"/>
          <w:color w:val="000000" w:themeColor="text1"/>
          <w:sz w:val="18"/>
          <w:szCs w:val="18"/>
          <w:shd w:val="clear" w:color="auto" w:fill="FFFFFF"/>
          <w:lang w:eastAsia="en-GB"/>
        </w:rPr>
        <w:t>s speaking</w:t>
      </w:r>
      <w:r w:rsidR="00963337" w:rsidRPr="00EE1E21">
        <w:rPr>
          <w:rFonts w:ascii="Century Gothic" w:eastAsia="Times New Roman" w:hAnsi="Century Gothic" w:cstheme="minorHAnsi"/>
          <w:color w:val="000000" w:themeColor="text1"/>
          <w:sz w:val="18"/>
          <w:szCs w:val="18"/>
          <w:shd w:val="clear" w:color="auto" w:fill="FFFFFF"/>
          <w:lang w:eastAsia="en-GB"/>
        </w:rPr>
        <w:t xml:space="preserve"> directly with </w:t>
      </w:r>
      <w:r w:rsidRPr="00EE1E21">
        <w:rPr>
          <w:rFonts w:ascii="Century Gothic" w:eastAsia="Times New Roman" w:hAnsi="Century Gothic" w:cstheme="minorHAnsi"/>
          <w:color w:val="000000" w:themeColor="text1"/>
          <w:sz w:val="18"/>
          <w:szCs w:val="18"/>
          <w:shd w:val="clear" w:color="auto" w:fill="FFFFFF"/>
          <w:lang w:eastAsia="en-GB"/>
        </w:rPr>
        <w:t>Ward C</w:t>
      </w:r>
      <w:r w:rsidR="00963337" w:rsidRPr="00EE1E21">
        <w:rPr>
          <w:rFonts w:ascii="Century Gothic" w:eastAsia="Times New Roman" w:hAnsi="Century Gothic" w:cstheme="minorHAnsi"/>
          <w:color w:val="000000" w:themeColor="text1"/>
          <w:sz w:val="18"/>
          <w:szCs w:val="18"/>
          <w:shd w:val="clear" w:color="auto" w:fill="FFFFFF"/>
          <w:lang w:eastAsia="en-GB"/>
        </w:rPr>
        <w:t>llr Lee in view of requestin</w:t>
      </w:r>
      <w:r w:rsidRPr="00EE1E21">
        <w:rPr>
          <w:rFonts w:ascii="Century Gothic" w:eastAsia="Times New Roman" w:hAnsi="Century Gothic" w:cstheme="minorHAnsi"/>
          <w:color w:val="000000" w:themeColor="text1"/>
          <w:sz w:val="18"/>
          <w:szCs w:val="18"/>
          <w:shd w:val="clear" w:color="auto" w:fill="FFFFFF"/>
          <w:lang w:eastAsia="en-GB"/>
        </w:rPr>
        <w:t>g</w:t>
      </w:r>
      <w:r w:rsidR="00963337" w:rsidRPr="00EE1E21">
        <w:rPr>
          <w:rFonts w:ascii="Century Gothic" w:eastAsia="Times New Roman" w:hAnsi="Century Gothic" w:cstheme="minorHAnsi"/>
          <w:color w:val="000000" w:themeColor="text1"/>
          <w:sz w:val="18"/>
          <w:szCs w:val="18"/>
          <w:shd w:val="clear" w:color="auto" w:fill="FFFFFF"/>
          <w:lang w:eastAsia="en-GB"/>
        </w:rPr>
        <w:t xml:space="preserve"> suitable parking around her property</w:t>
      </w:r>
      <w:r w:rsidRPr="00EE1E21">
        <w:rPr>
          <w:rFonts w:ascii="Century Gothic" w:eastAsia="Times New Roman" w:hAnsi="Century Gothic" w:cstheme="minorHAnsi"/>
          <w:color w:val="000000" w:themeColor="text1"/>
          <w:sz w:val="18"/>
          <w:szCs w:val="18"/>
          <w:shd w:val="clear" w:color="auto" w:fill="FFFFFF"/>
          <w:lang w:eastAsia="en-GB"/>
        </w:rPr>
        <w:t xml:space="preserve"> at Leafield Road,</w:t>
      </w:r>
      <w:r w:rsidR="00963337" w:rsidRPr="00EE1E21">
        <w:rPr>
          <w:rFonts w:ascii="Century Gothic" w:eastAsia="Times New Roman" w:hAnsi="Century Gothic" w:cstheme="minorHAnsi"/>
          <w:color w:val="000000" w:themeColor="text1"/>
          <w:sz w:val="18"/>
          <w:szCs w:val="18"/>
          <w:shd w:val="clear" w:color="auto" w:fill="FFFFFF"/>
          <w:lang w:eastAsia="en-GB"/>
        </w:rPr>
        <w:t xml:space="preserve"> due to ongoing concerns. He confirmed he will keep the pressure on the council and expect</w:t>
      </w:r>
      <w:r w:rsidRPr="00EE1E21">
        <w:rPr>
          <w:rFonts w:ascii="Century Gothic" w:eastAsia="Times New Roman" w:hAnsi="Century Gothic" w:cstheme="minorHAnsi"/>
          <w:color w:val="000000" w:themeColor="text1"/>
          <w:sz w:val="18"/>
          <w:szCs w:val="18"/>
          <w:shd w:val="clear" w:color="auto" w:fill="FFFFFF"/>
          <w:lang w:eastAsia="en-GB"/>
        </w:rPr>
        <w:t>s</w:t>
      </w:r>
      <w:r w:rsidR="00963337" w:rsidRPr="00EE1E21">
        <w:rPr>
          <w:rFonts w:ascii="Century Gothic" w:eastAsia="Times New Roman" w:hAnsi="Century Gothic" w:cstheme="minorHAnsi"/>
          <w:color w:val="000000" w:themeColor="text1"/>
          <w:sz w:val="18"/>
          <w:szCs w:val="18"/>
          <w:shd w:val="clear" w:color="auto" w:fill="FFFFFF"/>
          <w:lang w:eastAsia="en-GB"/>
        </w:rPr>
        <w:t xml:space="preserve"> this to be addressed in the next financial year.</w:t>
      </w:r>
    </w:p>
    <w:p w14:paraId="55C3E8BA" w14:textId="77777777" w:rsidR="00963337" w:rsidRPr="00EE1E21" w:rsidRDefault="00963337" w:rsidP="00963337">
      <w:pPr>
        <w:pStyle w:val="ListParagraph"/>
        <w:widowControl/>
        <w:autoSpaceDE/>
        <w:autoSpaceDN/>
        <w:spacing w:line="360" w:lineRule="auto"/>
        <w:ind w:left="0" w:right="89" w:firstLine="0"/>
        <w:jc w:val="both"/>
        <w:rPr>
          <w:rFonts w:ascii="Century Gothic" w:eastAsia="Times New Roman" w:hAnsi="Century Gothic" w:cstheme="minorHAnsi"/>
          <w:b/>
          <w:color w:val="000000" w:themeColor="text1"/>
          <w:sz w:val="18"/>
          <w:szCs w:val="18"/>
          <w:shd w:val="clear" w:color="auto" w:fill="FFFFFF"/>
          <w:lang w:eastAsia="en-GB"/>
        </w:rPr>
      </w:pPr>
    </w:p>
    <w:p w14:paraId="59E99DBD" w14:textId="134A1B67" w:rsidR="005473F3" w:rsidRPr="00EE1E21" w:rsidRDefault="00B27CD2" w:rsidP="005473F3">
      <w:pPr>
        <w:pStyle w:val="ListParagraph"/>
        <w:widowControl/>
        <w:numPr>
          <w:ilvl w:val="1"/>
          <w:numId w:val="2"/>
        </w:numPr>
        <w:autoSpaceDE/>
        <w:autoSpaceDN/>
        <w:spacing w:line="360" w:lineRule="auto"/>
        <w:ind w:left="0" w:right="89"/>
        <w:jc w:val="both"/>
        <w:rPr>
          <w:rFonts w:ascii="Century Gothic" w:eastAsia="Times New Roman" w:hAnsi="Century Gothic" w:cstheme="minorHAnsi"/>
          <w:b/>
          <w:color w:val="000000" w:themeColor="text1"/>
          <w:sz w:val="18"/>
          <w:szCs w:val="18"/>
          <w:shd w:val="clear" w:color="auto" w:fill="FFFFFF"/>
          <w:lang w:eastAsia="en-GB"/>
        </w:rPr>
      </w:pPr>
      <w:r w:rsidRPr="00EE1E21">
        <w:rPr>
          <w:rFonts w:ascii="Century Gothic" w:eastAsia="Times New Roman" w:hAnsi="Century Gothic" w:cs="Calibri"/>
          <w:b/>
          <w:bCs/>
          <w:color w:val="000000" w:themeColor="text1"/>
          <w:sz w:val="18"/>
          <w:szCs w:val="18"/>
          <w:lang w:eastAsia="en-GB"/>
        </w:rPr>
        <w:t xml:space="preserve">Tree planting around Bainton Stop. </w:t>
      </w:r>
      <w:r w:rsidRPr="00EE1E21">
        <w:rPr>
          <w:rFonts w:ascii="Century Gothic" w:eastAsia="Times New Roman" w:hAnsi="Century Gothic" w:cs="Calibri"/>
          <w:bCs/>
          <w:color w:val="000000" w:themeColor="text1"/>
          <w:sz w:val="18"/>
          <w:szCs w:val="18"/>
          <w:lang w:eastAsia="en-GB"/>
        </w:rPr>
        <w:t xml:space="preserve">A resident, </w:t>
      </w:r>
      <w:r w:rsidR="005473F3" w:rsidRPr="00EE1E21">
        <w:rPr>
          <w:rFonts w:ascii="Century Gothic" w:eastAsia="Times New Roman" w:hAnsi="Century Gothic" w:cs="Calibri"/>
          <w:bCs/>
          <w:color w:val="000000" w:themeColor="text1"/>
          <w:sz w:val="18"/>
          <w:szCs w:val="18"/>
          <w:lang w:eastAsia="en-GB"/>
        </w:rPr>
        <w:t>Mr Snee</w:t>
      </w:r>
      <w:r w:rsidRPr="00EE1E21">
        <w:rPr>
          <w:rFonts w:ascii="Century Gothic" w:eastAsia="Times New Roman" w:hAnsi="Century Gothic" w:cs="Calibri"/>
          <w:bCs/>
          <w:color w:val="000000" w:themeColor="text1"/>
          <w:sz w:val="18"/>
          <w:szCs w:val="18"/>
          <w:lang w:eastAsia="en-GB"/>
        </w:rPr>
        <w:t xml:space="preserve"> has proposed</w:t>
      </w:r>
      <w:r w:rsidR="005473F3" w:rsidRPr="00EE1E21">
        <w:rPr>
          <w:rFonts w:ascii="Century Gothic" w:eastAsia="Times New Roman" w:hAnsi="Century Gothic" w:cs="Calibri"/>
          <w:bCs/>
          <w:color w:val="000000" w:themeColor="text1"/>
          <w:sz w:val="18"/>
          <w:szCs w:val="18"/>
          <w:lang w:eastAsia="en-GB"/>
        </w:rPr>
        <w:t xml:space="preserve"> </w:t>
      </w:r>
      <w:r w:rsidRPr="00EE1E21">
        <w:rPr>
          <w:rFonts w:ascii="Century Gothic" w:eastAsia="Times New Roman" w:hAnsi="Century Gothic" w:cs="Calibri"/>
          <w:bCs/>
          <w:color w:val="000000" w:themeColor="text1"/>
          <w:sz w:val="18"/>
          <w:szCs w:val="18"/>
          <w:lang w:eastAsia="en-GB"/>
        </w:rPr>
        <w:t>for tree</w:t>
      </w:r>
      <w:r w:rsidR="005473F3" w:rsidRPr="00EE1E21">
        <w:rPr>
          <w:rFonts w:ascii="Century Gothic" w:eastAsia="Times New Roman" w:hAnsi="Century Gothic" w:cs="Calibri"/>
          <w:bCs/>
          <w:color w:val="000000" w:themeColor="text1"/>
          <w:sz w:val="18"/>
          <w:szCs w:val="18"/>
          <w:lang w:eastAsia="en-GB"/>
        </w:rPr>
        <w:t>s</w:t>
      </w:r>
      <w:r w:rsidRPr="00EE1E21">
        <w:rPr>
          <w:rFonts w:ascii="Century Gothic" w:eastAsia="Times New Roman" w:hAnsi="Century Gothic" w:cs="Calibri"/>
          <w:bCs/>
          <w:color w:val="000000" w:themeColor="text1"/>
          <w:sz w:val="18"/>
          <w:szCs w:val="18"/>
          <w:lang w:eastAsia="en-GB"/>
        </w:rPr>
        <w:t xml:space="preserve"> to be planted to the side of</w:t>
      </w:r>
      <w:r w:rsidR="005473F3" w:rsidRPr="00EE1E21">
        <w:rPr>
          <w:rFonts w:ascii="Century Gothic" w:eastAsia="Times New Roman" w:hAnsi="Century Gothic" w:cs="Calibri"/>
          <w:bCs/>
          <w:color w:val="000000" w:themeColor="text1"/>
          <w:sz w:val="18"/>
          <w:szCs w:val="18"/>
          <w:lang w:eastAsia="en-GB"/>
        </w:rPr>
        <w:t xml:space="preserve"> Bainton </w:t>
      </w:r>
      <w:proofErr w:type="gramStart"/>
      <w:r w:rsidR="00FE1590" w:rsidRPr="00EE1E21">
        <w:rPr>
          <w:rFonts w:ascii="Century Gothic" w:eastAsia="Times New Roman" w:hAnsi="Century Gothic" w:cs="Calibri"/>
          <w:bCs/>
          <w:color w:val="000000" w:themeColor="text1"/>
          <w:sz w:val="18"/>
          <w:szCs w:val="18"/>
          <w:lang w:eastAsia="en-GB"/>
        </w:rPr>
        <w:t>S</w:t>
      </w:r>
      <w:r w:rsidR="005473F3" w:rsidRPr="00EE1E21">
        <w:rPr>
          <w:rFonts w:ascii="Century Gothic" w:eastAsia="Times New Roman" w:hAnsi="Century Gothic" w:cs="Calibri"/>
          <w:bCs/>
          <w:color w:val="000000" w:themeColor="text1"/>
          <w:sz w:val="18"/>
          <w:szCs w:val="18"/>
          <w:lang w:eastAsia="en-GB"/>
        </w:rPr>
        <w:t>top .</w:t>
      </w:r>
      <w:proofErr w:type="gramEnd"/>
      <w:r w:rsidR="005473F3" w:rsidRPr="00EE1E21">
        <w:rPr>
          <w:rFonts w:ascii="Century Gothic" w:eastAsia="Times New Roman" w:hAnsi="Century Gothic" w:cs="Calibri"/>
          <w:bCs/>
          <w:color w:val="000000" w:themeColor="text1"/>
          <w:sz w:val="18"/>
          <w:szCs w:val="18"/>
          <w:lang w:eastAsia="en-GB"/>
        </w:rPr>
        <w:t xml:space="preserve"> He </w:t>
      </w:r>
      <w:r w:rsidRPr="00EE1E21">
        <w:rPr>
          <w:rFonts w:ascii="Century Gothic" w:eastAsia="Times New Roman" w:hAnsi="Century Gothic" w:cs="Calibri"/>
          <w:bCs/>
          <w:color w:val="000000" w:themeColor="text1"/>
          <w:sz w:val="18"/>
          <w:szCs w:val="18"/>
          <w:lang w:eastAsia="en-GB"/>
        </w:rPr>
        <w:t>offers to source and facilitate</w:t>
      </w:r>
      <w:r w:rsidR="005473F3" w:rsidRPr="00EE1E21">
        <w:rPr>
          <w:rFonts w:ascii="Century Gothic" w:eastAsia="Times New Roman" w:hAnsi="Century Gothic" w:cs="Calibri"/>
          <w:bCs/>
          <w:color w:val="000000" w:themeColor="text1"/>
          <w:sz w:val="18"/>
          <w:szCs w:val="18"/>
          <w:lang w:eastAsia="en-GB"/>
        </w:rPr>
        <w:t xml:space="preserve"> the planting. </w:t>
      </w:r>
      <w:r w:rsidR="005473F3" w:rsidRPr="00EE1E21">
        <w:rPr>
          <w:rFonts w:ascii="Century Gothic" w:eastAsia="Times New Roman" w:hAnsi="Century Gothic" w:cs="Calibri"/>
          <w:b/>
          <w:bCs/>
          <w:color w:val="000000" w:themeColor="text1"/>
          <w:sz w:val="18"/>
          <w:szCs w:val="18"/>
          <w:lang w:eastAsia="en-GB"/>
        </w:rPr>
        <w:t>DW</w:t>
      </w:r>
      <w:r w:rsidR="005473F3" w:rsidRPr="00EE1E21">
        <w:rPr>
          <w:rFonts w:ascii="Century Gothic" w:eastAsia="Times New Roman" w:hAnsi="Century Gothic" w:cs="Calibri"/>
          <w:bCs/>
          <w:color w:val="000000" w:themeColor="text1"/>
          <w:sz w:val="18"/>
          <w:szCs w:val="18"/>
          <w:lang w:eastAsia="en-GB"/>
        </w:rPr>
        <w:t xml:space="preserve"> assured him that this would be discussed duri</w:t>
      </w:r>
      <w:r w:rsidRPr="00EE1E21">
        <w:rPr>
          <w:rFonts w:ascii="Century Gothic" w:eastAsia="Times New Roman" w:hAnsi="Century Gothic" w:cs="Calibri"/>
          <w:bCs/>
          <w:color w:val="000000" w:themeColor="text1"/>
          <w:sz w:val="18"/>
          <w:szCs w:val="18"/>
          <w:lang w:eastAsia="en-GB"/>
        </w:rPr>
        <w:t>ng the meeting. Mr Snee has a</w:t>
      </w:r>
      <w:r w:rsidR="005473F3" w:rsidRPr="00EE1E21">
        <w:rPr>
          <w:rFonts w:ascii="Century Gothic" w:eastAsia="Times New Roman" w:hAnsi="Century Gothic" w:cs="Calibri"/>
          <w:bCs/>
          <w:color w:val="000000" w:themeColor="text1"/>
          <w:sz w:val="18"/>
          <w:szCs w:val="18"/>
          <w:lang w:eastAsia="en-GB"/>
        </w:rPr>
        <w:t>greed to maintain the trees in the mid-term</w:t>
      </w:r>
      <w:r w:rsidR="008F604D" w:rsidRPr="00EE1E21">
        <w:rPr>
          <w:rFonts w:ascii="Century Gothic" w:eastAsia="Times New Roman" w:hAnsi="Century Gothic" w:cs="Calibri"/>
          <w:bCs/>
          <w:color w:val="000000" w:themeColor="text1"/>
          <w:sz w:val="18"/>
          <w:szCs w:val="18"/>
          <w:lang w:eastAsia="en-GB"/>
        </w:rPr>
        <w:t>, subject to ERYC approval</w:t>
      </w:r>
      <w:r w:rsidR="005473F3" w:rsidRPr="00EE1E21">
        <w:rPr>
          <w:rFonts w:ascii="Century Gothic" w:eastAsia="Times New Roman" w:hAnsi="Century Gothic" w:cs="Calibri"/>
          <w:bCs/>
          <w:color w:val="000000" w:themeColor="text1"/>
          <w:sz w:val="18"/>
          <w:szCs w:val="18"/>
          <w:lang w:eastAsia="en-GB"/>
        </w:rPr>
        <w:t xml:space="preserve">. </w:t>
      </w:r>
      <w:r w:rsidRPr="00EE1E21">
        <w:rPr>
          <w:rFonts w:ascii="Century Gothic" w:eastAsia="Times New Roman" w:hAnsi="Century Gothic" w:cs="Calibri"/>
          <w:bCs/>
          <w:color w:val="000000" w:themeColor="text1"/>
          <w:sz w:val="18"/>
          <w:szCs w:val="18"/>
          <w:lang w:eastAsia="en-GB"/>
        </w:rPr>
        <w:t>All members are happy with this proposal.</w:t>
      </w:r>
    </w:p>
    <w:p w14:paraId="0859A240" w14:textId="06D969CE" w:rsidR="005473F3" w:rsidRPr="00EE1E21" w:rsidRDefault="005473F3" w:rsidP="005473F3">
      <w:pPr>
        <w:pStyle w:val="ListParagraph"/>
        <w:widowControl/>
        <w:autoSpaceDE/>
        <w:autoSpaceDN/>
        <w:spacing w:line="360" w:lineRule="auto"/>
        <w:ind w:left="0" w:right="89" w:firstLine="0"/>
        <w:jc w:val="both"/>
        <w:rPr>
          <w:rFonts w:ascii="Century Gothic" w:eastAsia="Times New Roman" w:hAnsi="Century Gothic" w:cs="Calibri"/>
          <w:bCs/>
          <w:color w:val="000000" w:themeColor="text1"/>
          <w:sz w:val="18"/>
          <w:szCs w:val="18"/>
          <w:lang w:eastAsia="en-GB"/>
        </w:rPr>
      </w:pPr>
      <w:r w:rsidRPr="00EE1E21">
        <w:rPr>
          <w:rFonts w:ascii="Century Gothic" w:eastAsia="Times New Roman" w:hAnsi="Century Gothic" w:cs="Calibri"/>
          <w:b/>
          <w:bCs/>
          <w:color w:val="000000" w:themeColor="text1"/>
          <w:sz w:val="18"/>
          <w:szCs w:val="18"/>
          <w:lang w:eastAsia="en-GB"/>
        </w:rPr>
        <w:t xml:space="preserve">LC </w:t>
      </w:r>
      <w:r w:rsidRPr="00EE1E21">
        <w:rPr>
          <w:rFonts w:ascii="Century Gothic" w:eastAsia="Times New Roman" w:hAnsi="Century Gothic" w:cs="Calibri"/>
          <w:bCs/>
          <w:color w:val="000000" w:themeColor="text1"/>
          <w:sz w:val="18"/>
          <w:szCs w:val="18"/>
          <w:lang w:eastAsia="en-GB"/>
        </w:rPr>
        <w:t xml:space="preserve">to feedback to Mr Snee the warm </w:t>
      </w:r>
      <w:r w:rsidR="00B27CD2" w:rsidRPr="00EE1E21">
        <w:rPr>
          <w:rFonts w:ascii="Century Gothic" w:eastAsia="Times New Roman" w:hAnsi="Century Gothic" w:cs="Calibri"/>
          <w:bCs/>
          <w:color w:val="000000" w:themeColor="text1"/>
          <w:sz w:val="18"/>
          <w:szCs w:val="18"/>
          <w:lang w:eastAsia="en-GB"/>
        </w:rPr>
        <w:t>reception this idea had with the council</w:t>
      </w:r>
      <w:r w:rsidR="00BE03C0" w:rsidRPr="00EE1E21">
        <w:rPr>
          <w:rFonts w:ascii="Century Gothic" w:eastAsia="Times New Roman" w:hAnsi="Century Gothic" w:cs="Calibri"/>
          <w:bCs/>
          <w:color w:val="000000" w:themeColor="text1"/>
          <w:sz w:val="18"/>
          <w:szCs w:val="18"/>
          <w:lang w:eastAsia="en-GB"/>
        </w:rPr>
        <w:t xml:space="preserve"> and allow</w:t>
      </w:r>
      <w:r w:rsidR="004F1028" w:rsidRPr="00EE1E21">
        <w:rPr>
          <w:rFonts w:ascii="Century Gothic" w:eastAsia="Times New Roman" w:hAnsi="Century Gothic" w:cs="Calibri"/>
          <w:bCs/>
          <w:color w:val="000000" w:themeColor="text1"/>
          <w:sz w:val="18"/>
          <w:szCs w:val="18"/>
          <w:lang w:eastAsia="en-GB"/>
        </w:rPr>
        <w:t xml:space="preserve"> him to confirm to ERYC that it has the BPC</w:t>
      </w:r>
      <w:r w:rsidR="00F949BC" w:rsidRPr="00EE1E21">
        <w:rPr>
          <w:rFonts w:ascii="Century Gothic" w:eastAsia="Times New Roman" w:hAnsi="Century Gothic" w:cs="Calibri"/>
          <w:bCs/>
          <w:color w:val="000000" w:themeColor="text1"/>
          <w:sz w:val="18"/>
          <w:szCs w:val="18"/>
          <w:lang w:eastAsia="en-GB"/>
        </w:rPr>
        <w:t>’s support.</w:t>
      </w:r>
    </w:p>
    <w:p w14:paraId="43C399A7" w14:textId="18D25D14" w:rsidR="005473F3" w:rsidRDefault="00F074C4" w:rsidP="00D222C1">
      <w:pPr>
        <w:pStyle w:val="ListParagraph"/>
        <w:widowControl/>
        <w:numPr>
          <w:ilvl w:val="1"/>
          <w:numId w:val="2"/>
        </w:numPr>
        <w:autoSpaceDE/>
        <w:autoSpaceDN/>
        <w:spacing w:line="360" w:lineRule="auto"/>
        <w:ind w:left="0" w:right="89" w:hanging="426"/>
        <w:jc w:val="both"/>
        <w:rPr>
          <w:rFonts w:ascii="Century Gothic" w:eastAsia="Times New Roman" w:hAnsi="Century Gothic" w:cs="Calibri"/>
          <w:bCs/>
          <w:color w:val="000000" w:themeColor="text1"/>
          <w:sz w:val="18"/>
          <w:szCs w:val="18"/>
          <w:lang w:eastAsia="en-GB"/>
        </w:rPr>
      </w:pPr>
      <w:r w:rsidRPr="00EE1E21">
        <w:rPr>
          <w:rFonts w:ascii="Century Gothic" w:eastAsia="Times New Roman" w:hAnsi="Century Gothic" w:cs="Calibri"/>
          <w:b/>
          <w:bCs/>
          <w:color w:val="000000" w:themeColor="text1"/>
          <w:sz w:val="18"/>
          <w:szCs w:val="18"/>
          <w:lang w:eastAsia="en-GB"/>
        </w:rPr>
        <w:t xml:space="preserve">40mph Zone approaching village </w:t>
      </w:r>
      <w:r w:rsidR="005473F3" w:rsidRPr="00EE1E21">
        <w:rPr>
          <w:rFonts w:ascii="Century Gothic" w:eastAsia="Times New Roman" w:hAnsi="Century Gothic" w:cs="Calibri"/>
          <w:bCs/>
          <w:color w:val="000000" w:themeColor="text1"/>
          <w:sz w:val="18"/>
          <w:szCs w:val="18"/>
          <w:lang w:eastAsia="en-GB"/>
        </w:rPr>
        <w:t xml:space="preserve">Robert </w:t>
      </w:r>
      <w:r w:rsidRPr="00EE1E21">
        <w:rPr>
          <w:rFonts w:ascii="Century Gothic" w:eastAsia="Times New Roman" w:hAnsi="Century Gothic" w:cs="Calibri"/>
          <w:bCs/>
          <w:color w:val="000000" w:themeColor="text1"/>
          <w:sz w:val="18"/>
          <w:szCs w:val="18"/>
          <w:lang w:eastAsia="en-GB"/>
        </w:rPr>
        <w:t xml:space="preserve">Nightingale has contacted </w:t>
      </w:r>
      <w:r w:rsidRPr="00EE1E21">
        <w:rPr>
          <w:rFonts w:ascii="Century Gothic" w:eastAsia="Times New Roman" w:hAnsi="Century Gothic" w:cs="Calibri"/>
          <w:b/>
          <w:bCs/>
          <w:color w:val="000000" w:themeColor="text1"/>
          <w:sz w:val="18"/>
          <w:szCs w:val="18"/>
          <w:lang w:eastAsia="en-GB"/>
        </w:rPr>
        <w:t>DW</w:t>
      </w:r>
      <w:r w:rsidRPr="00EE1E21">
        <w:rPr>
          <w:rFonts w:ascii="Century Gothic" w:eastAsia="Times New Roman" w:hAnsi="Century Gothic" w:cs="Calibri"/>
          <w:bCs/>
          <w:color w:val="000000" w:themeColor="text1"/>
          <w:sz w:val="18"/>
          <w:szCs w:val="18"/>
          <w:lang w:eastAsia="en-GB"/>
        </w:rPr>
        <w:t xml:space="preserve"> and raised suggestion of 40 mph buffer zone between the</w:t>
      </w:r>
      <w:r w:rsidR="005473F3" w:rsidRPr="00EE1E21">
        <w:rPr>
          <w:rFonts w:ascii="Century Gothic" w:eastAsia="Times New Roman" w:hAnsi="Century Gothic" w:cs="Calibri"/>
          <w:bCs/>
          <w:color w:val="000000" w:themeColor="text1"/>
          <w:sz w:val="18"/>
          <w:szCs w:val="18"/>
          <w:lang w:eastAsia="en-GB"/>
        </w:rPr>
        <w:t xml:space="preserve"> 60mp to 30mph</w:t>
      </w:r>
      <w:r w:rsidRPr="00EE1E21">
        <w:rPr>
          <w:rFonts w:ascii="Century Gothic" w:eastAsia="Times New Roman" w:hAnsi="Century Gothic" w:cs="Calibri"/>
          <w:bCs/>
          <w:color w:val="000000" w:themeColor="text1"/>
          <w:sz w:val="18"/>
          <w:szCs w:val="18"/>
          <w:lang w:eastAsia="en-GB"/>
        </w:rPr>
        <w:t xml:space="preserve"> zones entering the village</w:t>
      </w:r>
      <w:r w:rsidR="005473F3" w:rsidRPr="00EE1E21">
        <w:rPr>
          <w:rFonts w:ascii="Century Gothic" w:eastAsia="Times New Roman" w:hAnsi="Century Gothic" w:cs="Calibri"/>
          <w:bCs/>
          <w:color w:val="000000" w:themeColor="text1"/>
          <w:sz w:val="18"/>
          <w:szCs w:val="18"/>
          <w:lang w:eastAsia="en-GB"/>
        </w:rPr>
        <w:t>.</w:t>
      </w:r>
      <w:r w:rsidRPr="00EE1E21">
        <w:rPr>
          <w:rFonts w:ascii="Century Gothic" w:eastAsia="Times New Roman" w:hAnsi="Century Gothic" w:cs="Calibri"/>
          <w:bCs/>
          <w:color w:val="000000" w:themeColor="text1"/>
          <w:sz w:val="18"/>
          <w:szCs w:val="18"/>
          <w:lang w:eastAsia="en-GB"/>
        </w:rPr>
        <w:t xml:space="preserve"> It was highlighted that other villages in the area utilise these 40mph zones to successfully buffer the speed.</w:t>
      </w:r>
      <w:r w:rsidR="005473F3" w:rsidRPr="00EE1E21">
        <w:rPr>
          <w:rFonts w:ascii="Century Gothic" w:eastAsia="Times New Roman" w:hAnsi="Century Gothic" w:cs="Calibri"/>
          <w:bCs/>
          <w:color w:val="000000" w:themeColor="text1"/>
          <w:sz w:val="18"/>
          <w:szCs w:val="18"/>
          <w:lang w:eastAsia="en-GB"/>
        </w:rPr>
        <w:t xml:space="preserve"> </w:t>
      </w:r>
      <w:r w:rsidR="005473F3" w:rsidRPr="00EE1E21">
        <w:rPr>
          <w:rFonts w:ascii="Century Gothic" w:eastAsia="Times New Roman" w:hAnsi="Century Gothic" w:cs="Calibri"/>
          <w:b/>
          <w:bCs/>
          <w:color w:val="000000" w:themeColor="text1"/>
          <w:sz w:val="18"/>
          <w:szCs w:val="18"/>
          <w:lang w:eastAsia="en-GB"/>
        </w:rPr>
        <w:t>DW</w:t>
      </w:r>
      <w:r w:rsidR="005473F3" w:rsidRPr="00EE1E21">
        <w:rPr>
          <w:rFonts w:ascii="Century Gothic" w:eastAsia="Times New Roman" w:hAnsi="Century Gothic" w:cs="Calibri"/>
          <w:bCs/>
          <w:color w:val="000000" w:themeColor="text1"/>
          <w:sz w:val="18"/>
          <w:szCs w:val="18"/>
          <w:lang w:eastAsia="en-GB"/>
        </w:rPr>
        <w:t xml:space="preserve"> asked the council if they supported this. </w:t>
      </w:r>
      <w:r w:rsidR="005473F3" w:rsidRPr="00EE1E21">
        <w:rPr>
          <w:rFonts w:ascii="Century Gothic" w:eastAsia="Times New Roman" w:hAnsi="Century Gothic" w:cs="Calibri"/>
          <w:b/>
          <w:bCs/>
          <w:color w:val="000000" w:themeColor="text1"/>
          <w:sz w:val="18"/>
          <w:szCs w:val="18"/>
          <w:lang w:eastAsia="en-GB"/>
        </w:rPr>
        <w:t>LC</w:t>
      </w:r>
      <w:r w:rsidR="005473F3" w:rsidRPr="00EE1E21">
        <w:rPr>
          <w:rFonts w:ascii="Century Gothic" w:eastAsia="Times New Roman" w:hAnsi="Century Gothic" w:cs="Calibri"/>
          <w:bCs/>
          <w:color w:val="000000" w:themeColor="text1"/>
          <w:sz w:val="18"/>
          <w:szCs w:val="18"/>
          <w:lang w:eastAsia="en-GB"/>
        </w:rPr>
        <w:t xml:space="preserve"> to action this with highways.</w:t>
      </w:r>
    </w:p>
    <w:p w14:paraId="706D447E" w14:textId="77777777" w:rsidR="00A21027" w:rsidRDefault="00A21027" w:rsidP="00A21027">
      <w:pPr>
        <w:pStyle w:val="ListParagraph"/>
        <w:widowControl/>
        <w:autoSpaceDE/>
        <w:autoSpaceDN/>
        <w:spacing w:line="360" w:lineRule="auto"/>
        <w:ind w:left="0" w:right="89" w:firstLine="0"/>
        <w:jc w:val="both"/>
        <w:rPr>
          <w:rFonts w:ascii="Century Gothic" w:eastAsia="Times New Roman" w:hAnsi="Century Gothic" w:cs="Calibri"/>
          <w:b/>
          <w:bCs/>
          <w:color w:val="000000" w:themeColor="text1"/>
          <w:sz w:val="18"/>
          <w:szCs w:val="18"/>
          <w:lang w:eastAsia="en-GB"/>
        </w:rPr>
      </w:pPr>
    </w:p>
    <w:p w14:paraId="2AE98B90" w14:textId="77777777" w:rsidR="00A21027" w:rsidRPr="00EE1E21" w:rsidRDefault="00A21027" w:rsidP="00A21027">
      <w:pPr>
        <w:pStyle w:val="ListParagraph"/>
        <w:widowControl/>
        <w:autoSpaceDE/>
        <w:autoSpaceDN/>
        <w:spacing w:line="360" w:lineRule="auto"/>
        <w:ind w:left="0" w:right="89" w:firstLine="0"/>
        <w:jc w:val="both"/>
        <w:rPr>
          <w:rFonts w:ascii="Century Gothic" w:eastAsia="Times New Roman" w:hAnsi="Century Gothic" w:cs="Calibri"/>
          <w:bCs/>
          <w:color w:val="000000" w:themeColor="text1"/>
          <w:sz w:val="18"/>
          <w:szCs w:val="18"/>
          <w:lang w:eastAsia="en-GB"/>
        </w:rPr>
      </w:pPr>
    </w:p>
    <w:p w14:paraId="6203A2B0" w14:textId="2026103A" w:rsidR="005473F3" w:rsidRPr="00EE1E21" w:rsidRDefault="00F074C4" w:rsidP="00683171">
      <w:pPr>
        <w:pStyle w:val="ListParagraph"/>
        <w:widowControl/>
        <w:numPr>
          <w:ilvl w:val="1"/>
          <w:numId w:val="2"/>
        </w:numPr>
        <w:autoSpaceDE/>
        <w:autoSpaceDN/>
        <w:spacing w:line="360" w:lineRule="auto"/>
        <w:ind w:left="0" w:right="89" w:hanging="426"/>
        <w:jc w:val="both"/>
        <w:rPr>
          <w:rFonts w:ascii="Century Gothic" w:eastAsia="Times New Roman" w:hAnsi="Century Gothic" w:cs="Calibri"/>
          <w:bCs/>
          <w:color w:val="000000" w:themeColor="text1"/>
          <w:sz w:val="18"/>
          <w:szCs w:val="18"/>
          <w:lang w:eastAsia="en-GB"/>
        </w:rPr>
      </w:pPr>
      <w:r w:rsidRPr="00EE1E21">
        <w:rPr>
          <w:rFonts w:ascii="Century Gothic" w:eastAsia="Times New Roman" w:hAnsi="Century Gothic" w:cs="Calibri"/>
          <w:b/>
          <w:bCs/>
          <w:color w:val="000000" w:themeColor="text1"/>
          <w:sz w:val="18"/>
          <w:szCs w:val="18"/>
          <w:lang w:eastAsia="en-GB"/>
        </w:rPr>
        <w:t xml:space="preserve">Grave </w:t>
      </w:r>
      <w:proofErr w:type="gramStart"/>
      <w:r w:rsidRPr="00EE1E21">
        <w:rPr>
          <w:rFonts w:ascii="Century Gothic" w:eastAsia="Times New Roman" w:hAnsi="Century Gothic" w:cs="Calibri"/>
          <w:b/>
          <w:bCs/>
          <w:color w:val="000000" w:themeColor="text1"/>
          <w:sz w:val="18"/>
          <w:szCs w:val="18"/>
          <w:lang w:eastAsia="en-GB"/>
        </w:rPr>
        <w:t>diggers</w:t>
      </w:r>
      <w:proofErr w:type="gramEnd"/>
      <w:r w:rsidRPr="00EE1E21">
        <w:rPr>
          <w:rFonts w:ascii="Century Gothic" w:eastAsia="Times New Roman" w:hAnsi="Century Gothic" w:cs="Calibri"/>
          <w:b/>
          <w:bCs/>
          <w:color w:val="000000" w:themeColor="text1"/>
          <w:sz w:val="18"/>
          <w:szCs w:val="18"/>
          <w:lang w:eastAsia="en-GB"/>
        </w:rPr>
        <w:t xml:space="preserve"> soil</w:t>
      </w:r>
      <w:r w:rsidR="00D222C1" w:rsidRPr="00EE1E21">
        <w:rPr>
          <w:rFonts w:ascii="Century Gothic" w:eastAsia="Times New Roman" w:hAnsi="Century Gothic" w:cs="Calibri"/>
          <w:bCs/>
          <w:color w:val="000000" w:themeColor="text1"/>
          <w:sz w:val="18"/>
          <w:szCs w:val="18"/>
          <w:lang w:eastAsia="en-GB"/>
        </w:rPr>
        <w:t xml:space="preserve"> </w:t>
      </w:r>
      <w:r w:rsidRPr="00EE1E21">
        <w:rPr>
          <w:rFonts w:ascii="Century Gothic" w:eastAsia="Times New Roman" w:hAnsi="Century Gothic" w:cs="Calibri"/>
          <w:bCs/>
          <w:color w:val="000000" w:themeColor="text1"/>
          <w:sz w:val="18"/>
          <w:szCs w:val="18"/>
          <w:lang w:eastAsia="en-GB"/>
        </w:rPr>
        <w:t xml:space="preserve">Concerns were raised by </w:t>
      </w:r>
      <w:r w:rsidRPr="00EE1E21">
        <w:rPr>
          <w:rFonts w:ascii="Century Gothic" w:eastAsia="Times New Roman" w:hAnsi="Century Gothic" w:cs="Calibri"/>
          <w:b/>
          <w:bCs/>
          <w:color w:val="000000" w:themeColor="text1"/>
          <w:sz w:val="18"/>
          <w:szCs w:val="18"/>
          <w:lang w:eastAsia="en-GB"/>
        </w:rPr>
        <w:t>DW</w:t>
      </w:r>
      <w:r w:rsidRPr="00EE1E21">
        <w:rPr>
          <w:rFonts w:ascii="Century Gothic" w:eastAsia="Times New Roman" w:hAnsi="Century Gothic" w:cs="Calibri"/>
          <w:bCs/>
          <w:color w:val="000000" w:themeColor="text1"/>
          <w:sz w:val="18"/>
          <w:szCs w:val="18"/>
          <w:lang w:eastAsia="en-GB"/>
        </w:rPr>
        <w:t xml:space="preserve"> </w:t>
      </w:r>
      <w:r w:rsidR="005473F3" w:rsidRPr="00EE1E21">
        <w:rPr>
          <w:rFonts w:ascii="Century Gothic" w:eastAsia="Times New Roman" w:hAnsi="Century Gothic" w:cs="Calibri"/>
          <w:bCs/>
          <w:color w:val="000000" w:themeColor="text1"/>
          <w:sz w:val="18"/>
          <w:szCs w:val="18"/>
          <w:lang w:eastAsia="en-GB"/>
        </w:rPr>
        <w:t>regarding soil being left to the side of the road when graves are dug</w:t>
      </w:r>
      <w:r w:rsidRPr="00EE1E21">
        <w:rPr>
          <w:rFonts w:ascii="Century Gothic" w:eastAsia="Times New Roman" w:hAnsi="Century Gothic" w:cs="Calibri"/>
          <w:bCs/>
          <w:color w:val="000000" w:themeColor="text1"/>
          <w:sz w:val="18"/>
          <w:szCs w:val="18"/>
          <w:lang w:eastAsia="en-GB"/>
        </w:rPr>
        <w:t xml:space="preserve"> at the</w:t>
      </w:r>
      <w:r w:rsidR="008F604D" w:rsidRPr="00EE1E21">
        <w:rPr>
          <w:rFonts w:ascii="Century Gothic" w:eastAsia="Times New Roman" w:hAnsi="Century Gothic" w:cs="Calibri"/>
          <w:bCs/>
          <w:color w:val="000000" w:themeColor="text1"/>
          <w:sz w:val="18"/>
          <w:szCs w:val="18"/>
          <w:lang w:eastAsia="en-GB"/>
        </w:rPr>
        <w:t xml:space="preserve"> graveyard on Applegarth Lane</w:t>
      </w:r>
      <w:r w:rsidR="00683171" w:rsidRPr="00EE1E21">
        <w:rPr>
          <w:rFonts w:ascii="Century Gothic" w:eastAsia="Times New Roman" w:hAnsi="Century Gothic" w:cs="Calibri"/>
          <w:bCs/>
          <w:color w:val="000000" w:themeColor="text1"/>
          <w:sz w:val="18"/>
          <w:szCs w:val="18"/>
          <w:lang w:eastAsia="en-GB"/>
        </w:rPr>
        <w:t xml:space="preserve">. </w:t>
      </w:r>
      <w:r w:rsidR="003B0517" w:rsidRPr="00EE1E21">
        <w:rPr>
          <w:rFonts w:ascii="Century Gothic" w:eastAsia="Times New Roman" w:hAnsi="Century Gothic" w:cs="Calibri"/>
          <w:bCs/>
          <w:color w:val="000000" w:themeColor="text1"/>
          <w:sz w:val="18"/>
          <w:szCs w:val="18"/>
          <w:lang w:eastAsia="en-GB"/>
        </w:rPr>
        <w:t xml:space="preserve"> When the earth is left in the irrigation diches, the concern is that this will negatively </w:t>
      </w:r>
      <w:proofErr w:type="gramStart"/>
      <w:r w:rsidR="003B0517" w:rsidRPr="00EE1E21">
        <w:rPr>
          <w:rFonts w:ascii="Century Gothic" w:eastAsia="Times New Roman" w:hAnsi="Century Gothic" w:cs="Calibri"/>
          <w:bCs/>
          <w:color w:val="000000" w:themeColor="text1"/>
          <w:sz w:val="18"/>
          <w:szCs w:val="18"/>
          <w:lang w:eastAsia="en-GB"/>
        </w:rPr>
        <w:t>effect</w:t>
      </w:r>
      <w:r w:rsidR="00683171" w:rsidRPr="00EE1E21">
        <w:rPr>
          <w:rFonts w:ascii="Century Gothic" w:eastAsia="Times New Roman" w:hAnsi="Century Gothic" w:cs="Calibri"/>
          <w:bCs/>
          <w:color w:val="000000" w:themeColor="text1"/>
          <w:sz w:val="18"/>
          <w:szCs w:val="18"/>
          <w:lang w:eastAsia="en-GB"/>
        </w:rPr>
        <w:t>s</w:t>
      </w:r>
      <w:proofErr w:type="gramEnd"/>
      <w:r w:rsidR="003B0517" w:rsidRPr="00EE1E21">
        <w:rPr>
          <w:rFonts w:ascii="Century Gothic" w:eastAsia="Times New Roman" w:hAnsi="Century Gothic" w:cs="Calibri"/>
          <w:bCs/>
          <w:color w:val="000000" w:themeColor="text1"/>
          <w:sz w:val="18"/>
          <w:szCs w:val="18"/>
          <w:lang w:eastAsia="en-GB"/>
        </w:rPr>
        <w:t xml:space="preserve"> the relevant drainage.</w:t>
      </w:r>
      <w:r w:rsidR="005473F3" w:rsidRPr="00EE1E21">
        <w:rPr>
          <w:rFonts w:ascii="Century Gothic" w:eastAsia="Times New Roman" w:hAnsi="Century Gothic" w:cs="Calibri"/>
          <w:bCs/>
          <w:color w:val="000000" w:themeColor="text1"/>
          <w:sz w:val="18"/>
          <w:szCs w:val="18"/>
          <w:lang w:eastAsia="en-GB"/>
        </w:rPr>
        <w:t xml:space="preserve"> </w:t>
      </w:r>
      <w:r w:rsidR="003B0517" w:rsidRPr="00EE1E21">
        <w:rPr>
          <w:rFonts w:ascii="Century Gothic" w:eastAsia="Times New Roman" w:hAnsi="Century Gothic" w:cs="Calibri"/>
          <w:bCs/>
          <w:color w:val="000000" w:themeColor="text1"/>
          <w:sz w:val="18"/>
          <w:szCs w:val="18"/>
          <w:lang w:eastAsia="en-GB"/>
        </w:rPr>
        <w:t>Agreed that</w:t>
      </w:r>
      <w:r w:rsidR="005473F3" w:rsidRPr="00EE1E21">
        <w:rPr>
          <w:rFonts w:ascii="Century Gothic" w:eastAsia="Times New Roman" w:hAnsi="Century Gothic" w:cs="Calibri"/>
          <w:bCs/>
          <w:color w:val="000000" w:themeColor="text1"/>
          <w:sz w:val="18"/>
          <w:szCs w:val="18"/>
          <w:lang w:eastAsia="en-GB"/>
        </w:rPr>
        <w:t xml:space="preserve"> </w:t>
      </w:r>
      <w:r w:rsidR="005473F3" w:rsidRPr="00EE1E21">
        <w:rPr>
          <w:rFonts w:ascii="Century Gothic" w:eastAsia="Times New Roman" w:hAnsi="Century Gothic" w:cs="Calibri"/>
          <w:b/>
          <w:bCs/>
          <w:color w:val="000000" w:themeColor="text1"/>
          <w:sz w:val="18"/>
          <w:szCs w:val="18"/>
          <w:lang w:eastAsia="en-GB"/>
        </w:rPr>
        <w:t>SL</w:t>
      </w:r>
      <w:r w:rsidR="005473F3" w:rsidRPr="00EE1E21">
        <w:rPr>
          <w:rFonts w:ascii="Century Gothic" w:eastAsia="Times New Roman" w:hAnsi="Century Gothic" w:cs="Calibri"/>
          <w:bCs/>
          <w:color w:val="000000" w:themeColor="text1"/>
          <w:sz w:val="18"/>
          <w:szCs w:val="18"/>
          <w:lang w:eastAsia="en-GB"/>
        </w:rPr>
        <w:t xml:space="preserve"> </w:t>
      </w:r>
      <w:r w:rsidR="003B0517" w:rsidRPr="00EE1E21">
        <w:rPr>
          <w:rFonts w:ascii="Century Gothic" w:eastAsia="Times New Roman" w:hAnsi="Century Gothic" w:cs="Calibri"/>
          <w:bCs/>
          <w:color w:val="000000" w:themeColor="text1"/>
          <w:sz w:val="18"/>
          <w:szCs w:val="18"/>
          <w:lang w:eastAsia="en-GB"/>
        </w:rPr>
        <w:t xml:space="preserve">is </w:t>
      </w:r>
      <w:r w:rsidR="005473F3" w:rsidRPr="00EE1E21">
        <w:rPr>
          <w:rFonts w:ascii="Century Gothic" w:eastAsia="Times New Roman" w:hAnsi="Century Gothic" w:cs="Calibri"/>
          <w:bCs/>
          <w:color w:val="000000" w:themeColor="text1"/>
          <w:sz w:val="18"/>
          <w:szCs w:val="18"/>
          <w:lang w:eastAsia="en-GB"/>
        </w:rPr>
        <w:t>to chase this up</w:t>
      </w:r>
      <w:r w:rsidR="00683171" w:rsidRPr="00EE1E21">
        <w:rPr>
          <w:rFonts w:ascii="Century Gothic" w:eastAsia="Times New Roman" w:hAnsi="Century Gothic" w:cs="Calibri"/>
          <w:bCs/>
          <w:color w:val="000000" w:themeColor="text1"/>
          <w:sz w:val="18"/>
          <w:szCs w:val="18"/>
          <w:lang w:eastAsia="en-GB"/>
        </w:rPr>
        <w:t xml:space="preserve"> with the PCC</w:t>
      </w:r>
      <w:r w:rsidR="005473F3" w:rsidRPr="00EE1E21">
        <w:rPr>
          <w:rFonts w:ascii="Century Gothic" w:eastAsia="Times New Roman" w:hAnsi="Century Gothic" w:cs="Calibri"/>
          <w:bCs/>
          <w:color w:val="000000" w:themeColor="text1"/>
          <w:sz w:val="18"/>
          <w:szCs w:val="18"/>
          <w:lang w:eastAsia="en-GB"/>
        </w:rPr>
        <w:t xml:space="preserve"> to see what the correct process would be and if any adjustments</w:t>
      </w:r>
      <w:r w:rsidR="003B0517" w:rsidRPr="00EE1E21">
        <w:rPr>
          <w:rFonts w:ascii="Century Gothic" w:eastAsia="Times New Roman" w:hAnsi="Century Gothic" w:cs="Calibri"/>
          <w:bCs/>
          <w:color w:val="000000" w:themeColor="text1"/>
          <w:sz w:val="18"/>
          <w:szCs w:val="18"/>
          <w:lang w:eastAsia="en-GB"/>
        </w:rPr>
        <w:t xml:space="preserve"> can be made</w:t>
      </w:r>
    </w:p>
    <w:p w14:paraId="642D1D93" w14:textId="77777777" w:rsidR="00262522" w:rsidRPr="00EE1E21" w:rsidRDefault="00262522" w:rsidP="00BE396E">
      <w:pPr>
        <w:pStyle w:val="ListParagraph"/>
        <w:widowControl/>
        <w:autoSpaceDE/>
        <w:autoSpaceDN/>
        <w:spacing w:line="360" w:lineRule="auto"/>
        <w:ind w:left="0" w:right="89" w:firstLine="0"/>
        <w:jc w:val="both"/>
        <w:rPr>
          <w:rFonts w:ascii="Century Gothic" w:eastAsia="Times New Roman" w:hAnsi="Century Gothic" w:cstheme="minorHAnsi"/>
          <w:color w:val="000000" w:themeColor="text1"/>
          <w:sz w:val="18"/>
          <w:szCs w:val="18"/>
          <w:shd w:val="clear" w:color="auto" w:fill="FFFFFF"/>
          <w:lang w:eastAsia="en-GB"/>
        </w:rPr>
      </w:pPr>
    </w:p>
    <w:p w14:paraId="452426ED" w14:textId="77777777" w:rsidR="008B4FEF" w:rsidRPr="00EE1E21" w:rsidRDefault="00C34A40" w:rsidP="005127BB">
      <w:pPr>
        <w:pStyle w:val="Heading1"/>
        <w:numPr>
          <w:ilvl w:val="0"/>
          <w:numId w:val="2"/>
        </w:numPr>
        <w:tabs>
          <w:tab w:val="left" w:pos="460"/>
        </w:tabs>
        <w:spacing w:line="360" w:lineRule="auto"/>
        <w:ind w:left="0" w:right="89"/>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Communications</w:t>
      </w:r>
      <w:r w:rsidRPr="00EE1E21">
        <w:rPr>
          <w:rFonts w:ascii="Century Gothic" w:hAnsi="Century Gothic" w:cstheme="minorHAnsi"/>
          <w:color w:val="000000" w:themeColor="text1"/>
          <w:spacing w:val="-3"/>
          <w:sz w:val="18"/>
          <w:szCs w:val="18"/>
        </w:rPr>
        <w:t xml:space="preserve"> </w:t>
      </w:r>
      <w:r w:rsidRPr="00EE1E21">
        <w:rPr>
          <w:rFonts w:ascii="Century Gothic" w:hAnsi="Century Gothic" w:cstheme="minorHAnsi"/>
          <w:color w:val="000000" w:themeColor="text1"/>
          <w:sz w:val="18"/>
          <w:szCs w:val="18"/>
        </w:rPr>
        <w:t>&amp; PR</w:t>
      </w:r>
      <w:r w:rsidRPr="00EE1E21">
        <w:rPr>
          <w:rFonts w:ascii="Century Gothic" w:hAnsi="Century Gothic" w:cstheme="minorHAnsi"/>
          <w:color w:val="000000" w:themeColor="text1"/>
          <w:spacing w:val="-3"/>
          <w:sz w:val="18"/>
          <w:szCs w:val="18"/>
        </w:rPr>
        <w:t xml:space="preserve"> </w:t>
      </w:r>
      <w:r w:rsidRPr="00EE1E21">
        <w:rPr>
          <w:rFonts w:ascii="Century Gothic" w:hAnsi="Century Gothic" w:cstheme="minorHAnsi"/>
          <w:color w:val="000000" w:themeColor="text1"/>
          <w:sz w:val="18"/>
          <w:szCs w:val="18"/>
        </w:rPr>
        <w:t>to the</w:t>
      </w:r>
      <w:r w:rsidRPr="00EE1E21">
        <w:rPr>
          <w:rFonts w:ascii="Century Gothic" w:hAnsi="Century Gothic" w:cstheme="minorHAnsi"/>
          <w:color w:val="000000" w:themeColor="text1"/>
          <w:spacing w:val="-3"/>
          <w:sz w:val="18"/>
          <w:szCs w:val="18"/>
        </w:rPr>
        <w:t xml:space="preserve"> </w:t>
      </w:r>
      <w:r w:rsidRPr="00EE1E21">
        <w:rPr>
          <w:rFonts w:ascii="Century Gothic" w:hAnsi="Century Gothic" w:cstheme="minorHAnsi"/>
          <w:color w:val="000000" w:themeColor="text1"/>
          <w:sz w:val="18"/>
          <w:szCs w:val="18"/>
        </w:rPr>
        <w:t>village</w:t>
      </w:r>
    </w:p>
    <w:p w14:paraId="68CEFFD1" w14:textId="77777777" w:rsidR="00B4040D" w:rsidRPr="00EE1E21" w:rsidRDefault="00B4040D" w:rsidP="005127BB">
      <w:pPr>
        <w:tabs>
          <w:tab w:val="left" w:pos="709"/>
          <w:tab w:val="left" w:pos="1134"/>
        </w:tabs>
        <w:spacing w:line="360" w:lineRule="auto"/>
        <w:ind w:right="89"/>
        <w:jc w:val="both"/>
        <w:rPr>
          <w:rFonts w:ascii="Century Gothic" w:hAnsi="Century Gothic" w:cstheme="minorHAnsi"/>
          <w:b/>
          <w:color w:val="000000" w:themeColor="text1"/>
          <w:sz w:val="8"/>
          <w:szCs w:val="8"/>
        </w:rPr>
      </w:pPr>
    </w:p>
    <w:p w14:paraId="03D912A4" w14:textId="77777777" w:rsidR="00BE396E" w:rsidRPr="00EE1E21" w:rsidRDefault="003E4B8B" w:rsidP="00BE396E">
      <w:pPr>
        <w:pStyle w:val="ListParagraph"/>
        <w:numPr>
          <w:ilvl w:val="1"/>
          <w:numId w:val="2"/>
        </w:numPr>
        <w:tabs>
          <w:tab w:val="left" w:pos="0"/>
        </w:tabs>
        <w:spacing w:line="360" w:lineRule="auto"/>
        <w:ind w:left="0" w:right="89" w:hanging="284"/>
        <w:jc w:val="both"/>
        <w:rPr>
          <w:rFonts w:ascii="Century Gothic" w:hAnsi="Century Gothic" w:cstheme="minorHAnsi"/>
          <w:color w:val="000000" w:themeColor="text1"/>
          <w:sz w:val="18"/>
          <w:szCs w:val="18"/>
        </w:rPr>
      </w:pPr>
      <w:r w:rsidRPr="00EE1E21">
        <w:rPr>
          <w:rFonts w:ascii="Century Gothic" w:hAnsi="Century Gothic" w:cstheme="minorHAnsi"/>
          <w:b/>
          <w:color w:val="000000" w:themeColor="text1"/>
          <w:sz w:val="18"/>
          <w:szCs w:val="18"/>
        </w:rPr>
        <w:t xml:space="preserve">Bainton </w:t>
      </w:r>
      <w:r w:rsidR="00F6306E" w:rsidRPr="00EE1E21">
        <w:rPr>
          <w:rFonts w:ascii="Century Gothic" w:hAnsi="Century Gothic" w:cstheme="minorHAnsi"/>
          <w:b/>
          <w:color w:val="000000" w:themeColor="text1"/>
          <w:sz w:val="18"/>
          <w:szCs w:val="18"/>
        </w:rPr>
        <w:t>Beacon</w:t>
      </w:r>
      <w:r w:rsidR="00A23493" w:rsidRPr="00EE1E21">
        <w:rPr>
          <w:rFonts w:ascii="Century Gothic" w:hAnsi="Century Gothic" w:cstheme="minorHAnsi"/>
          <w:color w:val="000000" w:themeColor="text1"/>
          <w:sz w:val="18"/>
          <w:szCs w:val="18"/>
        </w:rPr>
        <w:t xml:space="preserve"> </w:t>
      </w:r>
    </w:p>
    <w:p w14:paraId="1CAFFE36" w14:textId="465733AB" w:rsidR="000376BD" w:rsidRPr="00EE1E21" w:rsidRDefault="000376BD" w:rsidP="00BE396E">
      <w:pPr>
        <w:pStyle w:val="ListParagraph"/>
        <w:tabs>
          <w:tab w:val="left" w:pos="0"/>
        </w:tabs>
        <w:spacing w:line="360" w:lineRule="auto"/>
        <w:ind w:left="0" w:right="89" w:firstLine="0"/>
        <w:jc w:val="both"/>
        <w:rPr>
          <w:rFonts w:ascii="Century Gothic" w:hAnsi="Century Gothic" w:cstheme="minorHAnsi"/>
          <w:color w:val="000000" w:themeColor="text1"/>
          <w:sz w:val="18"/>
          <w:szCs w:val="18"/>
        </w:rPr>
      </w:pPr>
      <w:r w:rsidRPr="00EE1E21">
        <w:rPr>
          <w:rFonts w:ascii="Century Gothic" w:hAnsi="Century Gothic" w:cstheme="minorHAnsi"/>
          <w:bCs/>
          <w:color w:val="000000" w:themeColor="text1"/>
          <w:sz w:val="18"/>
          <w:szCs w:val="18"/>
        </w:rPr>
        <w:t>DW</w:t>
      </w:r>
      <w:r w:rsidRPr="00EE1E21">
        <w:rPr>
          <w:rFonts w:ascii="Century Gothic" w:hAnsi="Century Gothic" w:cstheme="minorHAnsi"/>
          <w:color w:val="000000" w:themeColor="text1"/>
          <w:sz w:val="18"/>
          <w:szCs w:val="18"/>
        </w:rPr>
        <w:t xml:space="preserve"> </w:t>
      </w:r>
      <w:r w:rsidR="00BE396E" w:rsidRPr="00EE1E21">
        <w:rPr>
          <w:rFonts w:ascii="Century Gothic" w:hAnsi="Century Gothic" w:cstheme="minorHAnsi"/>
          <w:color w:val="000000" w:themeColor="text1"/>
          <w:sz w:val="18"/>
          <w:szCs w:val="18"/>
        </w:rPr>
        <w:t>explained that following some recent donations and sponsorships, the Beacon is in a healthy position and looks to be able to remain self</w:t>
      </w:r>
      <w:r w:rsidR="003B0517" w:rsidRPr="00EE1E21">
        <w:rPr>
          <w:rFonts w:ascii="Century Gothic" w:hAnsi="Century Gothic" w:cstheme="minorHAnsi"/>
          <w:color w:val="000000" w:themeColor="text1"/>
          <w:sz w:val="18"/>
          <w:szCs w:val="18"/>
        </w:rPr>
        <w:t>-funding in the immediate future.</w:t>
      </w:r>
      <w:r w:rsidR="004D0AE5" w:rsidRPr="00EE1E21">
        <w:rPr>
          <w:rFonts w:ascii="Century Gothic" w:hAnsi="Century Gothic" w:cstheme="minorHAnsi"/>
          <w:color w:val="000000" w:themeColor="text1"/>
          <w:sz w:val="18"/>
          <w:szCs w:val="18"/>
        </w:rPr>
        <w:t xml:space="preserve"> </w:t>
      </w:r>
      <w:r w:rsidR="004D0AE5" w:rsidRPr="00EE1E21">
        <w:rPr>
          <w:rFonts w:ascii="Century Gothic" w:hAnsi="Century Gothic" w:cstheme="minorHAnsi"/>
          <w:b/>
          <w:color w:val="000000" w:themeColor="text1"/>
          <w:sz w:val="18"/>
          <w:szCs w:val="18"/>
        </w:rPr>
        <w:t>PB</w:t>
      </w:r>
      <w:r w:rsidR="004D0AE5" w:rsidRPr="00EE1E21">
        <w:rPr>
          <w:rFonts w:ascii="Century Gothic" w:hAnsi="Century Gothic" w:cstheme="minorHAnsi"/>
          <w:color w:val="000000" w:themeColor="text1"/>
          <w:sz w:val="18"/>
          <w:szCs w:val="18"/>
        </w:rPr>
        <w:t xml:space="preserve"> informed the council that the Bainton Beacon is still trialling a slimmed down version</w:t>
      </w:r>
      <w:r w:rsidR="00683171" w:rsidRPr="00EE1E21">
        <w:rPr>
          <w:rFonts w:ascii="Century Gothic" w:hAnsi="Century Gothic" w:cstheme="minorHAnsi"/>
          <w:color w:val="000000" w:themeColor="text1"/>
          <w:sz w:val="18"/>
          <w:szCs w:val="18"/>
        </w:rPr>
        <w:t>, every other month</w:t>
      </w:r>
      <w:r w:rsidR="003B0517" w:rsidRPr="00EE1E21">
        <w:rPr>
          <w:rFonts w:ascii="Century Gothic" w:hAnsi="Century Gothic" w:cstheme="minorHAnsi"/>
          <w:color w:val="000000" w:themeColor="text1"/>
          <w:sz w:val="18"/>
          <w:szCs w:val="18"/>
        </w:rPr>
        <w:t>.</w:t>
      </w:r>
      <w:r w:rsidR="00683171" w:rsidRPr="00EE1E21">
        <w:rPr>
          <w:rFonts w:ascii="Century Gothic" w:hAnsi="Century Gothic" w:cstheme="minorHAnsi"/>
          <w:color w:val="000000" w:themeColor="text1"/>
          <w:sz w:val="18"/>
          <w:szCs w:val="18"/>
        </w:rPr>
        <w:t xml:space="preserve"> </w:t>
      </w:r>
      <w:r w:rsidR="003B0517" w:rsidRPr="00EE1E21">
        <w:rPr>
          <w:rFonts w:ascii="Century Gothic" w:hAnsi="Century Gothic" w:cstheme="minorHAnsi"/>
          <w:color w:val="000000" w:themeColor="text1"/>
          <w:sz w:val="18"/>
          <w:szCs w:val="18"/>
        </w:rPr>
        <w:t>He also pointed out the</w:t>
      </w:r>
      <w:r w:rsidR="004D0AE5" w:rsidRPr="00EE1E21">
        <w:rPr>
          <w:rFonts w:ascii="Century Gothic" w:hAnsi="Century Gothic" w:cstheme="minorHAnsi"/>
          <w:color w:val="000000" w:themeColor="text1"/>
          <w:sz w:val="18"/>
          <w:szCs w:val="18"/>
        </w:rPr>
        <w:t xml:space="preserve"> email</w:t>
      </w:r>
      <w:r w:rsidR="003B0517" w:rsidRPr="00EE1E21">
        <w:rPr>
          <w:rFonts w:ascii="Century Gothic" w:hAnsi="Century Gothic" w:cstheme="minorHAnsi"/>
          <w:color w:val="000000" w:themeColor="text1"/>
          <w:sz w:val="18"/>
          <w:szCs w:val="18"/>
        </w:rPr>
        <w:t>ed digital</w:t>
      </w:r>
      <w:r w:rsidR="004D0AE5" w:rsidRPr="00EE1E21">
        <w:rPr>
          <w:rFonts w:ascii="Century Gothic" w:hAnsi="Century Gothic" w:cstheme="minorHAnsi"/>
          <w:color w:val="000000" w:themeColor="text1"/>
          <w:sz w:val="18"/>
          <w:szCs w:val="18"/>
        </w:rPr>
        <w:t xml:space="preserve"> version</w:t>
      </w:r>
      <w:r w:rsidR="003B0517" w:rsidRPr="00EE1E21">
        <w:rPr>
          <w:rFonts w:ascii="Century Gothic" w:hAnsi="Century Gothic" w:cstheme="minorHAnsi"/>
          <w:color w:val="000000" w:themeColor="text1"/>
          <w:sz w:val="18"/>
          <w:szCs w:val="18"/>
        </w:rPr>
        <w:t xml:space="preserve"> will contribute to cut down </w:t>
      </w:r>
      <w:r w:rsidR="004D0AE5" w:rsidRPr="00EE1E21">
        <w:rPr>
          <w:rFonts w:ascii="Century Gothic" w:hAnsi="Century Gothic" w:cstheme="minorHAnsi"/>
          <w:color w:val="000000" w:themeColor="text1"/>
          <w:sz w:val="18"/>
          <w:szCs w:val="18"/>
        </w:rPr>
        <w:t xml:space="preserve">costs. Approximately 50 residents </w:t>
      </w:r>
      <w:r w:rsidR="003B0517" w:rsidRPr="00EE1E21">
        <w:rPr>
          <w:rFonts w:ascii="Century Gothic" w:hAnsi="Century Gothic" w:cstheme="minorHAnsi"/>
          <w:color w:val="000000" w:themeColor="text1"/>
          <w:sz w:val="18"/>
          <w:szCs w:val="18"/>
        </w:rPr>
        <w:t xml:space="preserve">are </w:t>
      </w:r>
      <w:r w:rsidR="004D0AE5" w:rsidRPr="00EE1E21">
        <w:rPr>
          <w:rFonts w:ascii="Century Gothic" w:hAnsi="Century Gothic" w:cstheme="minorHAnsi"/>
          <w:color w:val="000000" w:themeColor="text1"/>
          <w:sz w:val="18"/>
          <w:szCs w:val="18"/>
        </w:rPr>
        <w:t xml:space="preserve">receiving </w:t>
      </w:r>
      <w:r w:rsidR="003B0517" w:rsidRPr="00EE1E21">
        <w:rPr>
          <w:rFonts w:ascii="Century Gothic" w:hAnsi="Century Gothic" w:cstheme="minorHAnsi"/>
          <w:color w:val="000000" w:themeColor="text1"/>
          <w:sz w:val="18"/>
          <w:szCs w:val="18"/>
        </w:rPr>
        <w:t>digital</w:t>
      </w:r>
      <w:r w:rsidR="004D0AE5" w:rsidRPr="00EE1E21">
        <w:rPr>
          <w:rFonts w:ascii="Century Gothic" w:hAnsi="Century Gothic" w:cstheme="minorHAnsi"/>
          <w:color w:val="000000" w:themeColor="text1"/>
          <w:sz w:val="18"/>
          <w:szCs w:val="18"/>
        </w:rPr>
        <w:t xml:space="preserve"> versions. Any further residents wishing for a digital </w:t>
      </w:r>
      <w:r w:rsidR="003B0517" w:rsidRPr="00EE1E21">
        <w:rPr>
          <w:rFonts w:ascii="Century Gothic" w:hAnsi="Century Gothic" w:cstheme="minorHAnsi"/>
          <w:color w:val="000000" w:themeColor="text1"/>
          <w:sz w:val="18"/>
          <w:szCs w:val="18"/>
        </w:rPr>
        <w:t>version to contact us.</w:t>
      </w:r>
    </w:p>
    <w:p w14:paraId="22AD243E" w14:textId="77777777" w:rsidR="000376BD" w:rsidRPr="00EE1E21" w:rsidRDefault="000376BD" w:rsidP="000376BD">
      <w:pPr>
        <w:pStyle w:val="ListParagraph"/>
        <w:tabs>
          <w:tab w:val="left" w:pos="709"/>
          <w:tab w:val="left" w:pos="1134"/>
        </w:tabs>
        <w:spacing w:line="360" w:lineRule="auto"/>
        <w:ind w:right="89" w:firstLine="0"/>
        <w:jc w:val="both"/>
        <w:rPr>
          <w:rFonts w:ascii="Century Gothic" w:hAnsi="Century Gothic" w:cstheme="minorHAnsi"/>
          <w:color w:val="000000" w:themeColor="text1"/>
          <w:sz w:val="8"/>
          <w:szCs w:val="8"/>
        </w:rPr>
      </w:pPr>
    </w:p>
    <w:p w14:paraId="7DAA449B" w14:textId="77777777" w:rsidR="00A21027" w:rsidRPr="00A21027" w:rsidRDefault="00F6306E" w:rsidP="00FA1432">
      <w:pPr>
        <w:pStyle w:val="ListParagraph"/>
        <w:numPr>
          <w:ilvl w:val="1"/>
          <w:numId w:val="2"/>
        </w:numPr>
        <w:tabs>
          <w:tab w:val="left" w:pos="709"/>
          <w:tab w:val="left" w:pos="1134"/>
        </w:tabs>
        <w:spacing w:line="360" w:lineRule="auto"/>
        <w:ind w:left="0" w:right="89"/>
        <w:jc w:val="both"/>
        <w:rPr>
          <w:rFonts w:ascii="Century Gothic" w:hAnsi="Century Gothic" w:cstheme="minorHAnsi"/>
          <w:color w:val="000000" w:themeColor="text1"/>
          <w:sz w:val="18"/>
          <w:szCs w:val="18"/>
        </w:rPr>
      </w:pPr>
      <w:r w:rsidRPr="00EE1E21">
        <w:rPr>
          <w:rFonts w:ascii="Century Gothic" w:hAnsi="Century Gothic" w:cstheme="minorHAnsi"/>
          <w:b/>
          <w:bCs/>
          <w:color w:val="000000" w:themeColor="text1"/>
          <w:sz w:val="18"/>
          <w:szCs w:val="18"/>
        </w:rPr>
        <w:t>Social committee</w:t>
      </w:r>
      <w:r w:rsidR="00A21027">
        <w:rPr>
          <w:rFonts w:ascii="Century Gothic" w:hAnsi="Century Gothic" w:cstheme="minorHAnsi"/>
          <w:bCs/>
          <w:color w:val="000000" w:themeColor="text1"/>
          <w:sz w:val="18"/>
          <w:szCs w:val="18"/>
        </w:rPr>
        <w:t>.</w:t>
      </w:r>
    </w:p>
    <w:p w14:paraId="11BA1BB4" w14:textId="0816DEC8" w:rsidR="00580998" w:rsidRPr="00EE1E21" w:rsidRDefault="004D0AE5" w:rsidP="00A21027">
      <w:pPr>
        <w:pStyle w:val="ListParagraph"/>
        <w:tabs>
          <w:tab w:val="left" w:pos="709"/>
          <w:tab w:val="left" w:pos="1134"/>
        </w:tabs>
        <w:spacing w:line="360" w:lineRule="auto"/>
        <w:ind w:left="0" w:right="89" w:firstLine="0"/>
        <w:jc w:val="both"/>
        <w:rPr>
          <w:rFonts w:ascii="Century Gothic" w:hAnsi="Century Gothic" w:cstheme="minorHAnsi"/>
          <w:color w:val="000000" w:themeColor="text1"/>
          <w:sz w:val="18"/>
          <w:szCs w:val="18"/>
        </w:rPr>
      </w:pPr>
      <w:r w:rsidRPr="00EE1E21">
        <w:rPr>
          <w:rFonts w:ascii="Century Gothic" w:hAnsi="Century Gothic" w:cstheme="minorHAnsi"/>
          <w:b/>
          <w:bCs/>
          <w:color w:val="000000" w:themeColor="text1"/>
          <w:sz w:val="18"/>
          <w:szCs w:val="18"/>
        </w:rPr>
        <w:t>PM</w:t>
      </w:r>
      <w:r w:rsidRPr="00EE1E21">
        <w:rPr>
          <w:rFonts w:ascii="Century Gothic" w:hAnsi="Century Gothic" w:cstheme="minorHAnsi"/>
          <w:bCs/>
          <w:color w:val="000000" w:themeColor="text1"/>
          <w:sz w:val="18"/>
          <w:szCs w:val="18"/>
        </w:rPr>
        <w:t xml:space="preserve"> offered an update </w:t>
      </w:r>
      <w:r w:rsidR="003B0517" w:rsidRPr="00EE1E21">
        <w:rPr>
          <w:rFonts w:ascii="Century Gothic" w:hAnsi="Century Gothic" w:cstheme="minorHAnsi"/>
          <w:bCs/>
          <w:color w:val="000000" w:themeColor="text1"/>
          <w:sz w:val="18"/>
          <w:szCs w:val="18"/>
        </w:rPr>
        <w:t>for the social meetings; The Bangers and M</w:t>
      </w:r>
      <w:r w:rsidRPr="00EE1E21">
        <w:rPr>
          <w:rFonts w:ascii="Century Gothic" w:hAnsi="Century Gothic" w:cstheme="minorHAnsi"/>
          <w:bCs/>
          <w:color w:val="000000" w:themeColor="text1"/>
          <w:sz w:val="18"/>
          <w:szCs w:val="18"/>
        </w:rPr>
        <w:t xml:space="preserve">ash night at the Bainton </w:t>
      </w:r>
      <w:r w:rsidR="00736A6A" w:rsidRPr="00EE1E21">
        <w:rPr>
          <w:rFonts w:ascii="Century Gothic" w:hAnsi="Century Gothic" w:cstheme="minorHAnsi"/>
          <w:bCs/>
          <w:color w:val="000000" w:themeColor="text1"/>
          <w:sz w:val="18"/>
          <w:szCs w:val="18"/>
        </w:rPr>
        <w:t>Is planned and taking place very soon</w:t>
      </w:r>
      <w:r w:rsidRPr="00EE1E21">
        <w:rPr>
          <w:rFonts w:ascii="Century Gothic" w:hAnsi="Century Gothic" w:cstheme="minorHAnsi"/>
          <w:bCs/>
          <w:color w:val="000000" w:themeColor="text1"/>
          <w:sz w:val="18"/>
          <w:szCs w:val="18"/>
        </w:rPr>
        <w:t xml:space="preserve">. </w:t>
      </w:r>
      <w:r w:rsidR="00736A6A" w:rsidRPr="00EE1E21">
        <w:rPr>
          <w:rFonts w:ascii="Century Gothic" w:hAnsi="Century Gothic" w:cstheme="minorHAnsi"/>
          <w:bCs/>
          <w:color w:val="000000" w:themeColor="text1"/>
          <w:sz w:val="18"/>
          <w:szCs w:val="18"/>
        </w:rPr>
        <w:t>There is a Summer BBQ planned for</w:t>
      </w:r>
      <w:r w:rsidRPr="00EE1E21">
        <w:rPr>
          <w:rFonts w:ascii="Century Gothic" w:hAnsi="Century Gothic" w:cstheme="minorHAnsi"/>
          <w:bCs/>
          <w:color w:val="000000" w:themeColor="text1"/>
          <w:sz w:val="18"/>
          <w:szCs w:val="18"/>
        </w:rPr>
        <w:t xml:space="preserve"> 4</w:t>
      </w:r>
      <w:r w:rsidRPr="00EE1E21">
        <w:rPr>
          <w:rFonts w:ascii="Century Gothic" w:hAnsi="Century Gothic" w:cstheme="minorHAnsi"/>
          <w:bCs/>
          <w:color w:val="000000" w:themeColor="text1"/>
          <w:sz w:val="18"/>
          <w:szCs w:val="18"/>
          <w:vertAlign w:val="superscript"/>
        </w:rPr>
        <w:t>th</w:t>
      </w:r>
      <w:r w:rsidR="00736A6A" w:rsidRPr="00EE1E21">
        <w:rPr>
          <w:rFonts w:ascii="Century Gothic" w:hAnsi="Century Gothic" w:cstheme="minorHAnsi"/>
          <w:bCs/>
          <w:color w:val="000000" w:themeColor="text1"/>
          <w:sz w:val="18"/>
          <w:szCs w:val="18"/>
        </w:rPr>
        <w:t xml:space="preserve"> July</w:t>
      </w:r>
      <w:r w:rsidRPr="00EE1E21">
        <w:rPr>
          <w:rFonts w:ascii="Century Gothic" w:hAnsi="Century Gothic" w:cstheme="minorHAnsi"/>
          <w:bCs/>
          <w:color w:val="000000" w:themeColor="text1"/>
          <w:sz w:val="18"/>
          <w:szCs w:val="18"/>
        </w:rPr>
        <w:t xml:space="preserve">. </w:t>
      </w:r>
      <w:r w:rsidR="00736A6A" w:rsidRPr="00EE1E21">
        <w:rPr>
          <w:rFonts w:ascii="Century Gothic" w:hAnsi="Century Gothic" w:cstheme="minorHAnsi"/>
          <w:bCs/>
          <w:color w:val="000000" w:themeColor="text1"/>
          <w:sz w:val="18"/>
          <w:szCs w:val="18"/>
        </w:rPr>
        <w:t>Also there are discussions for</w:t>
      </w:r>
      <w:r w:rsidRPr="00EE1E21">
        <w:rPr>
          <w:rFonts w:ascii="Century Gothic" w:hAnsi="Century Gothic" w:cstheme="minorHAnsi"/>
          <w:bCs/>
          <w:color w:val="000000" w:themeColor="text1"/>
          <w:sz w:val="18"/>
          <w:szCs w:val="18"/>
        </w:rPr>
        <w:t xml:space="preserve"> a separate summer raffle to be arranged.</w:t>
      </w:r>
    </w:p>
    <w:p w14:paraId="57FEA3C1" w14:textId="77777777" w:rsidR="00B4040D" w:rsidRPr="00EE1E21" w:rsidRDefault="00B4040D" w:rsidP="005127BB">
      <w:pPr>
        <w:pStyle w:val="ListParagraph"/>
        <w:tabs>
          <w:tab w:val="left" w:pos="709"/>
          <w:tab w:val="left" w:pos="1134"/>
        </w:tabs>
        <w:spacing w:line="360" w:lineRule="auto"/>
        <w:ind w:left="0" w:right="89" w:firstLine="0"/>
        <w:jc w:val="both"/>
        <w:rPr>
          <w:rFonts w:ascii="Century Gothic" w:hAnsi="Century Gothic" w:cstheme="minorHAnsi"/>
          <w:color w:val="000000" w:themeColor="text1"/>
          <w:sz w:val="8"/>
          <w:szCs w:val="8"/>
        </w:rPr>
      </w:pPr>
    </w:p>
    <w:p w14:paraId="32BC93E0" w14:textId="77777777" w:rsidR="00736A6A" w:rsidRPr="00EE1E21" w:rsidRDefault="00736A6A" w:rsidP="005127BB">
      <w:pPr>
        <w:pStyle w:val="ListParagraph"/>
        <w:tabs>
          <w:tab w:val="left" w:pos="709"/>
          <w:tab w:val="left" w:pos="1134"/>
        </w:tabs>
        <w:spacing w:line="360" w:lineRule="auto"/>
        <w:ind w:left="0" w:right="89" w:firstLine="0"/>
        <w:jc w:val="both"/>
        <w:rPr>
          <w:rFonts w:ascii="Century Gothic" w:hAnsi="Century Gothic" w:cstheme="minorHAnsi"/>
          <w:color w:val="000000" w:themeColor="text1"/>
          <w:sz w:val="8"/>
          <w:szCs w:val="8"/>
        </w:rPr>
      </w:pPr>
    </w:p>
    <w:p w14:paraId="39689AD2" w14:textId="01D66709" w:rsidR="00580998" w:rsidRPr="00EE1E21" w:rsidRDefault="00D25506" w:rsidP="004D0AE5">
      <w:pPr>
        <w:pStyle w:val="ListParagraph"/>
        <w:numPr>
          <w:ilvl w:val="1"/>
          <w:numId w:val="2"/>
        </w:numPr>
        <w:tabs>
          <w:tab w:val="left" w:pos="709"/>
          <w:tab w:val="left" w:pos="1134"/>
        </w:tabs>
        <w:spacing w:line="360" w:lineRule="auto"/>
        <w:ind w:left="0" w:right="89"/>
        <w:jc w:val="left"/>
        <w:rPr>
          <w:rFonts w:ascii="Century Gothic" w:hAnsi="Century Gothic" w:cstheme="minorHAnsi"/>
          <w:color w:val="000000" w:themeColor="text1"/>
          <w:sz w:val="8"/>
          <w:szCs w:val="8"/>
        </w:rPr>
      </w:pPr>
      <w:r w:rsidRPr="00EE1E21">
        <w:rPr>
          <w:rFonts w:ascii="Century Gothic" w:hAnsi="Century Gothic" w:cstheme="minorHAnsi"/>
          <w:b/>
          <w:color w:val="000000" w:themeColor="text1"/>
          <w:sz w:val="18"/>
          <w:szCs w:val="18"/>
        </w:rPr>
        <w:t>Development funding update</w:t>
      </w:r>
      <w:r w:rsidR="009F31B3" w:rsidRPr="00EE1E21">
        <w:rPr>
          <w:rFonts w:ascii="Century Gothic" w:hAnsi="Century Gothic" w:cstheme="minorHAnsi"/>
          <w:color w:val="000000" w:themeColor="text1"/>
          <w:sz w:val="18"/>
          <w:szCs w:val="18"/>
        </w:rPr>
        <w:t xml:space="preserve"> </w:t>
      </w:r>
      <w:r w:rsidR="004D0AE5" w:rsidRPr="00EE1E21">
        <w:rPr>
          <w:rFonts w:ascii="Century Gothic" w:hAnsi="Century Gothic" w:cstheme="minorHAnsi"/>
          <w:b/>
          <w:color w:val="000000" w:themeColor="text1"/>
          <w:sz w:val="18"/>
          <w:szCs w:val="18"/>
        </w:rPr>
        <w:t xml:space="preserve">DW </w:t>
      </w:r>
      <w:r w:rsidR="004D0AE5" w:rsidRPr="00EE1E21">
        <w:rPr>
          <w:rFonts w:ascii="Century Gothic" w:hAnsi="Century Gothic" w:cstheme="minorHAnsi"/>
          <w:color w:val="000000" w:themeColor="text1"/>
          <w:sz w:val="18"/>
          <w:szCs w:val="18"/>
        </w:rPr>
        <w:t xml:space="preserve">informed the </w:t>
      </w:r>
      <w:r w:rsidR="00736A6A" w:rsidRPr="00EE1E21">
        <w:rPr>
          <w:rFonts w:ascii="Century Gothic" w:hAnsi="Century Gothic" w:cstheme="minorHAnsi"/>
          <w:color w:val="000000" w:themeColor="text1"/>
          <w:sz w:val="18"/>
          <w:szCs w:val="18"/>
        </w:rPr>
        <w:t>meeting of the</w:t>
      </w:r>
      <w:r w:rsidR="004D0AE5" w:rsidRPr="00EE1E21">
        <w:rPr>
          <w:rFonts w:ascii="Century Gothic" w:hAnsi="Century Gothic" w:cstheme="minorHAnsi"/>
          <w:color w:val="000000" w:themeColor="text1"/>
          <w:sz w:val="18"/>
          <w:szCs w:val="18"/>
        </w:rPr>
        <w:t xml:space="preserve"> section 106 </w:t>
      </w:r>
      <w:r w:rsidR="00736A6A" w:rsidRPr="00EE1E21">
        <w:rPr>
          <w:rFonts w:ascii="Century Gothic" w:hAnsi="Century Gothic" w:cstheme="minorHAnsi"/>
          <w:color w:val="000000" w:themeColor="text1"/>
          <w:sz w:val="18"/>
          <w:szCs w:val="18"/>
        </w:rPr>
        <w:t xml:space="preserve">agreement. Directing his attention to Ward Cllr Lee, </w:t>
      </w:r>
      <w:r w:rsidR="00736A6A" w:rsidRPr="00EE1E21">
        <w:rPr>
          <w:rFonts w:ascii="Century Gothic" w:hAnsi="Century Gothic" w:cstheme="minorHAnsi"/>
          <w:b/>
          <w:color w:val="000000" w:themeColor="text1"/>
          <w:sz w:val="18"/>
          <w:szCs w:val="18"/>
        </w:rPr>
        <w:t>DW</w:t>
      </w:r>
      <w:r w:rsidR="00736A6A" w:rsidRPr="00EE1E21">
        <w:rPr>
          <w:rFonts w:ascii="Century Gothic" w:hAnsi="Century Gothic" w:cstheme="minorHAnsi"/>
          <w:color w:val="000000" w:themeColor="text1"/>
          <w:sz w:val="18"/>
          <w:szCs w:val="18"/>
        </w:rPr>
        <w:t xml:space="preserve"> detailed that we are not getting any response from our contact, Theresa </w:t>
      </w:r>
      <w:r w:rsidR="00683171" w:rsidRPr="00EE1E21">
        <w:rPr>
          <w:rFonts w:ascii="Century Gothic" w:hAnsi="Century Gothic" w:cstheme="minorHAnsi"/>
          <w:color w:val="000000" w:themeColor="text1"/>
          <w:sz w:val="18"/>
          <w:szCs w:val="18"/>
        </w:rPr>
        <w:t>Gale, for</w:t>
      </w:r>
      <w:r w:rsidR="00736A6A" w:rsidRPr="00EE1E21">
        <w:rPr>
          <w:rFonts w:ascii="Century Gothic" w:hAnsi="Century Gothic" w:cstheme="minorHAnsi"/>
          <w:color w:val="000000" w:themeColor="text1"/>
          <w:sz w:val="18"/>
          <w:szCs w:val="18"/>
        </w:rPr>
        <w:t xml:space="preserve"> this matter</w:t>
      </w:r>
      <w:r w:rsidR="00683171" w:rsidRPr="00EE1E21">
        <w:rPr>
          <w:rFonts w:ascii="Century Gothic" w:hAnsi="Century Gothic" w:cstheme="minorHAnsi"/>
          <w:color w:val="000000" w:themeColor="text1"/>
          <w:sz w:val="18"/>
          <w:szCs w:val="18"/>
        </w:rPr>
        <w:t xml:space="preserve">. </w:t>
      </w:r>
      <w:r w:rsidR="00736A6A" w:rsidRPr="00EE1E21">
        <w:rPr>
          <w:rFonts w:ascii="Century Gothic" w:hAnsi="Century Gothic" w:cstheme="minorHAnsi"/>
          <w:color w:val="000000" w:themeColor="text1"/>
          <w:sz w:val="18"/>
          <w:szCs w:val="18"/>
        </w:rPr>
        <w:t xml:space="preserve"> We are still awaiting </w:t>
      </w:r>
      <w:r w:rsidR="004D0AE5" w:rsidRPr="00EE1E21">
        <w:rPr>
          <w:rFonts w:ascii="Century Gothic" w:hAnsi="Century Gothic" w:cstheme="minorHAnsi"/>
          <w:color w:val="000000" w:themeColor="text1"/>
          <w:sz w:val="18"/>
          <w:szCs w:val="18"/>
        </w:rPr>
        <w:t>documentation</w:t>
      </w:r>
      <w:r w:rsidR="00736A6A" w:rsidRPr="00EE1E21">
        <w:rPr>
          <w:rFonts w:ascii="Century Gothic" w:hAnsi="Century Gothic" w:cstheme="minorHAnsi"/>
          <w:color w:val="000000" w:themeColor="text1"/>
          <w:sz w:val="18"/>
          <w:szCs w:val="18"/>
        </w:rPr>
        <w:t xml:space="preserve"> which was promised</w:t>
      </w:r>
      <w:r w:rsidR="004D0AE5" w:rsidRPr="00EE1E21">
        <w:rPr>
          <w:rFonts w:ascii="Century Gothic" w:hAnsi="Century Gothic" w:cstheme="minorHAnsi"/>
          <w:color w:val="000000" w:themeColor="text1"/>
          <w:sz w:val="18"/>
          <w:szCs w:val="18"/>
        </w:rPr>
        <w:t xml:space="preserve">. </w:t>
      </w:r>
      <w:r w:rsidR="004D0AE5" w:rsidRPr="00EE1E21">
        <w:rPr>
          <w:rFonts w:ascii="Century Gothic" w:hAnsi="Century Gothic" w:cstheme="minorHAnsi"/>
          <w:b/>
          <w:color w:val="000000" w:themeColor="text1"/>
          <w:sz w:val="18"/>
          <w:szCs w:val="18"/>
        </w:rPr>
        <w:t>DW</w:t>
      </w:r>
      <w:r w:rsidR="00736A6A" w:rsidRPr="00EE1E21">
        <w:rPr>
          <w:rFonts w:ascii="Century Gothic" w:hAnsi="Century Gothic" w:cstheme="minorHAnsi"/>
          <w:color w:val="000000" w:themeColor="text1"/>
          <w:sz w:val="18"/>
          <w:szCs w:val="18"/>
        </w:rPr>
        <w:t xml:space="preserve"> explained that he</w:t>
      </w:r>
      <w:r w:rsidR="004D0AE5" w:rsidRPr="00EE1E21">
        <w:rPr>
          <w:rFonts w:ascii="Century Gothic" w:hAnsi="Century Gothic" w:cstheme="minorHAnsi"/>
          <w:color w:val="000000" w:themeColor="text1"/>
          <w:sz w:val="18"/>
          <w:szCs w:val="18"/>
        </w:rPr>
        <w:t xml:space="preserve"> chased</w:t>
      </w:r>
      <w:r w:rsidR="00736A6A" w:rsidRPr="00EE1E21">
        <w:rPr>
          <w:rFonts w:ascii="Century Gothic" w:hAnsi="Century Gothic" w:cstheme="minorHAnsi"/>
          <w:color w:val="000000" w:themeColor="text1"/>
          <w:sz w:val="18"/>
          <w:szCs w:val="18"/>
        </w:rPr>
        <w:t xml:space="preserve"> this before the new year and Theresa</w:t>
      </w:r>
      <w:r w:rsidR="004D0AE5" w:rsidRPr="00EE1E21">
        <w:rPr>
          <w:rFonts w:ascii="Century Gothic" w:hAnsi="Century Gothic" w:cstheme="minorHAnsi"/>
          <w:color w:val="000000" w:themeColor="text1"/>
          <w:sz w:val="18"/>
          <w:szCs w:val="18"/>
        </w:rPr>
        <w:t xml:space="preserve"> Gale is yet to come back to him. Ward Cllr Lee said he will chase</w:t>
      </w:r>
      <w:r w:rsidR="00736A6A" w:rsidRPr="00EE1E21">
        <w:rPr>
          <w:rFonts w:ascii="Century Gothic" w:hAnsi="Century Gothic" w:cstheme="minorHAnsi"/>
          <w:color w:val="000000" w:themeColor="text1"/>
          <w:sz w:val="18"/>
          <w:szCs w:val="18"/>
        </w:rPr>
        <w:t xml:space="preserve"> this up from his side too</w:t>
      </w:r>
      <w:r w:rsidR="004D0AE5" w:rsidRPr="00EE1E21">
        <w:rPr>
          <w:rFonts w:ascii="Century Gothic" w:hAnsi="Century Gothic" w:cstheme="minorHAnsi"/>
          <w:color w:val="000000" w:themeColor="text1"/>
          <w:sz w:val="18"/>
          <w:szCs w:val="18"/>
        </w:rPr>
        <w:t xml:space="preserve">. </w:t>
      </w:r>
      <w:r w:rsidR="00BE1079" w:rsidRPr="00EE1E21">
        <w:rPr>
          <w:rFonts w:ascii="Century Gothic" w:hAnsi="Century Gothic" w:cstheme="minorHAnsi"/>
          <w:b/>
          <w:color w:val="000000" w:themeColor="text1"/>
          <w:sz w:val="18"/>
          <w:szCs w:val="18"/>
        </w:rPr>
        <w:t>DW</w:t>
      </w:r>
      <w:r w:rsidR="00BE1079" w:rsidRPr="00EE1E21">
        <w:rPr>
          <w:rFonts w:ascii="Century Gothic" w:hAnsi="Century Gothic" w:cstheme="minorHAnsi"/>
          <w:color w:val="000000" w:themeColor="text1"/>
          <w:sz w:val="18"/>
          <w:szCs w:val="18"/>
        </w:rPr>
        <w:t xml:space="preserve"> said we have been trying to secure the fund to tidy up the </w:t>
      </w:r>
      <w:r w:rsidR="00736A6A" w:rsidRPr="00EE1E21">
        <w:rPr>
          <w:rFonts w:ascii="Century Gothic" w:hAnsi="Century Gothic" w:cstheme="minorHAnsi"/>
          <w:color w:val="000000" w:themeColor="text1"/>
          <w:sz w:val="18"/>
          <w:szCs w:val="18"/>
        </w:rPr>
        <w:t>sheds;</w:t>
      </w:r>
      <w:r w:rsidR="00BE1079" w:rsidRPr="00EE1E21">
        <w:rPr>
          <w:rFonts w:ascii="Century Gothic" w:hAnsi="Century Gothic" w:cstheme="minorHAnsi"/>
          <w:color w:val="000000" w:themeColor="text1"/>
          <w:sz w:val="18"/>
          <w:szCs w:val="18"/>
        </w:rPr>
        <w:t xml:space="preserve"> however this is proving frustrating and </w:t>
      </w:r>
      <w:r w:rsidR="00EE1E21" w:rsidRPr="00EE1E21">
        <w:rPr>
          <w:rFonts w:ascii="Century Gothic" w:hAnsi="Century Gothic" w:cstheme="minorHAnsi"/>
          <w:color w:val="000000" w:themeColor="text1"/>
          <w:sz w:val="18"/>
          <w:szCs w:val="18"/>
        </w:rPr>
        <w:t>delaying the project.</w:t>
      </w:r>
      <w:r w:rsidR="00BE1079" w:rsidRPr="00EE1E21">
        <w:rPr>
          <w:rFonts w:ascii="Century Gothic" w:hAnsi="Century Gothic" w:cstheme="minorHAnsi"/>
          <w:color w:val="000000" w:themeColor="text1"/>
          <w:sz w:val="18"/>
          <w:szCs w:val="18"/>
        </w:rPr>
        <w:t xml:space="preserve"> </w:t>
      </w:r>
    </w:p>
    <w:p w14:paraId="20781273" w14:textId="77777777" w:rsidR="00580998" w:rsidRPr="00EE1E21" w:rsidRDefault="00580998" w:rsidP="00580998">
      <w:pPr>
        <w:pStyle w:val="ListParagraph"/>
        <w:tabs>
          <w:tab w:val="left" w:pos="709"/>
          <w:tab w:val="left" w:pos="1134"/>
        </w:tabs>
        <w:spacing w:line="360" w:lineRule="auto"/>
        <w:ind w:left="0" w:right="89" w:firstLine="0"/>
        <w:rPr>
          <w:rFonts w:ascii="Century Gothic" w:hAnsi="Century Gothic" w:cstheme="minorHAnsi"/>
          <w:color w:val="000000" w:themeColor="text1"/>
          <w:sz w:val="14"/>
          <w:szCs w:val="8"/>
        </w:rPr>
      </w:pPr>
    </w:p>
    <w:p w14:paraId="2C599B3A" w14:textId="77777777" w:rsidR="00FA1432" w:rsidRPr="00EE1E21" w:rsidRDefault="00FA1432" w:rsidP="000E2EC4">
      <w:pPr>
        <w:pStyle w:val="Heading1"/>
        <w:numPr>
          <w:ilvl w:val="0"/>
          <w:numId w:val="2"/>
        </w:numPr>
        <w:spacing w:line="360" w:lineRule="auto"/>
        <w:ind w:left="0" w:right="89" w:hanging="284"/>
        <w:jc w:val="both"/>
        <w:rPr>
          <w:rFonts w:ascii="Century Gothic" w:hAnsi="Century Gothic" w:cstheme="minorHAnsi"/>
          <w:b w:val="0"/>
          <w:color w:val="000000" w:themeColor="text1"/>
          <w:sz w:val="18"/>
          <w:szCs w:val="18"/>
        </w:rPr>
      </w:pPr>
      <w:r w:rsidRPr="00EE1E21">
        <w:rPr>
          <w:rFonts w:ascii="Century Gothic" w:hAnsi="Century Gothic" w:cstheme="minorHAnsi"/>
          <w:color w:val="000000" w:themeColor="text1"/>
          <w:sz w:val="18"/>
          <w:szCs w:val="18"/>
        </w:rPr>
        <w:t xml:space="preserve">Playground </w:t>
      </w:r>
    </w:p>
    <w:p w14:paraId="50C1B288" w14:textId="549BE1C9" w:rsidR="00BE1079" w:rsidRPr="00EE1E21" w:rsidRDefault="000F4E94" w:rsidP="00A21027">
      <w:pPr>
        <w:pStyle w:val="Heading1"/>
        <w:spacing w:line="360" w:lineRule="auto"/>
        <w:ind w:left="0" w:right="89" w:firstLine="0"/>
        <w:rPr>
          <w:rFonts w:ascii="Century Gothic" w:hAnsi="Century Gothic" w:cstheme="minorHAnsi"/>
          <w:b w:val="0"/>
          <w:color w:val="000000" w:themeColor="text1"/>
          <w:sz w:val="18"/>
          <w:szCs w:val="18"/>
        </w:rPr>
      </w:pPr>
      <w:r w:rsidRPr="00EE1E21">
        <w:rPr>
          <w:rFonts w:ascii="Century Gothic" w:hAnsi="Century Gothic" w:cstheme="minorHAnsi"/>
          <w:bCs w:val="0"/>
          <w:color w:val="000000" w:themeColor="text1"/>
          <w:sz w:val="18"/>
          <w:szCs w:val="18"/>
        </w:rPr>
        <w:t>SB and AD</w:t>
      </w:r>
      <w:r w:rsidR="00AA4896" w:rsidRPr="00EE1E21">
        <w:rPr>
          <w:rFonts w:ascii="Century Gothic" w:hAnsi="Century Gothic" w:cstheme="minorHAnsi"/>
          <w:b w:val="0"/>
          <w:color w:val="000000" w:themeColor="text1"/>
          <w:sz w:val="18"/>
          <w:szCs w:val="18"/>
        </w:rPr>
        <w:t xml:space="preserve"> have visited</w:t>
      </w:r>
      <w:r w:rsidR="00BE1079" w:rsidRPr="00EE1E21">
        <w:rPr>
          <w:rFonts w:ascii="Century Gothic" w:hAnsi="Century Gothic" w:cstheme="minorHAnsi"/>
          <w:b w:val="0"/>
          <w:color w:val="000000" w:themeColor="text1"/>
          <w:sz w:val="18"/>
          <w:szCs w:val="18"/>
        </w:rPr>
        <w:t xml:space="preserve"> to the </w:t>
      </w:r>
      <w:r w:rsidR="00AA4896" w:rsidRPr="00EE1E21">
        <w:rPr>
          <w:rFonts w:ascii="Century Gothic" w:hAnsi="Century Gothic" w:cstheme="minorHAnsi"/>
          <w:b w:val="0"/>
          <w:color w:val="000000" w:themeColor="text1"/>
          <w:sz w:val="18"/>
          <w:szCs w:val="18"/>
        </w:rPr>
        <w:t>playground to inspect and pass judgment on what works</w:t>
      </w:r>
      <w:r w:rsidR="00C92B86" w:rsidRPr="00EE1E21">
        <w:rPr>
          <w:rFonts w:ascii="Century Gothic" w:hAnsi="Century Gothic" w:cstheme="minorHAnsi"/>
          <w:b w:val="0"/>
          <w:color w:val="000000" w:themeColor="text1"/>
          <w:sz w:val="18"/>
          <w:szCs w:val="18"/>
        </w:rPr>
        <w:t xml:space="preserve"> are required to get</w:t>
      </w:r>
      <w:r w:rsidR="00AA4896" w:rsidRPr="00EE1E21">
        <w:rPr>
          <w:rFonts w:ascii="Century Gothic" w:hAnsi="Century Gothic" w:cstheme="minorHAnsi"/>
          <w:b w:val="0"/>
          <w:color w:val="000000" w:themeColor="text1"/>
          <w:sz w:val="18"/>
          <w:szCs w:val="18"/>
        </w:rPr>
        <w:t xml:space="preserve"> to a good standard, in line </w:t>
      </w:r>
      <w:r w:rsidR="00C92B86" w:rsidRPr="00EE1E21">
        <w:rPr>
          <w:rFonts w:ascii="Century Gothic" w:hAnsi="Century Gothic" w:cstheme="minorHAnsi"/>
          <w:b w:val="0"/>
          <w:color w:val="000000" w:themeColor="text1"/>
          <w:sz w:val="18"/>
          <w:szCs w:val="18"/>
        </w:rPr>
        <w:t>with the</w:t>
      </w:r>
      <w:r w:rsidR="00AA4896" w:rsidRPr="00EE1E21">
        <w:rPr>
          <w:rFonts w:ascii="Century Gothic" w:hAnsi="Century Gothic" w:cstheme="minorHAnsi"/>
          <w:b w:val="0"/>
          <w:color w:val="000000" w:themeColor="text1"/>
          <w:sz w:val="18"/>
          <w:szCs w:val="18"/>
        </w:rPr>
        <w:t xml:space="preserve"> recent safety inspection</w:t>
      </w:r>
      <w:r w:rsidR="00C92B86" w:rsidRPr="00EE1E21">
        <w:rPr>
          <w:rFonts w:ascii="Century Gothic" w:hAnsi="Century Gothic" w:cstheme="minorHAnsi"/>
          <w:b w:val="0"/>
          <w:color w:val="000000" w:themeColor="text1"/>
          <w:sz w:val="18"/>
          <w:szCs w:val="18"/>
        </w:rPr>
        <w:t>. Their c</w:t>
      </w:r>
      <w:r w:rsidR="00BE1079" w:rsidRPr="00EE1E21">
        <w:rPr>
          <w:rFonts w:ascii="Century Gothic" w:hAnsi="Century Gothic" w:cstheme="minorHAnsi"/>
          <w:b w:val="0"/>
          <w:color w:val="000000" w:themeColor="text1"/>
          <w:sz w:val="18"/>
          <w:szCs w:val="18"/>
        </w:rPr>
        <w:t>onclusion</w:t>
      </w:r>
      <w:r w:rsidR="00C92B86" w:rsidRPr="00EE1E21">
        <w:rPr>
          <w:rFonts w:ascii="Century Gothic" w:hAnsi="Century Gothic" w:cstheme="minorHAnsi"/>
          <w:b w:val="0"/>
          <w:color w:val="000000" w:themeColor="text1"/>
          <w:sz w:val="18"/>
          <w:szCs w:val="18"/>
        </w:rPr>
        <w:t xml:space="preserve"> is,</w:t>
      </w:r>
      <w:r w:rsidR="00BE1079" w:rsidRPr="00EE1E21">
        <w:rPr>
          <w:rFonts w:ascii="Century Gothic" w:hAnsi="Century Gothic" w:cstheme="minorHAnsi"/>
          <w:b w:val="0"/>
          <w:color w:val="000000" w:themeColor="text1"/>
          <w:sz w:val="18"/>
          <w:szCs w:val="18"/>
        </w:rPr>
        <w:t xml:space="preserve"> due to timber condition</w:t>
      </w:r>
      <w:r w:rsidR="00C92B86" w:rsidRPr="00EE1E21">
        <w:rPr>
          <w:rFonts w:ascii="Century Gothic" w:hAnsi="Century Gothic" w:cstheme="minorHAnsi"/>
          <w:b w:val="0"/>
          <w:color w:val="000000" w:themeColor="text1"/>
          <w:sz w:val="18"/>
          <w:szCs w:val="18"/>
        </w:rPr>
        <w:t xml:space="preserve">, lack of use and </w:t>
      </w:r>
      <w:proofErr w:type="gramStart"/>
      <w:r w:rsidR="00C92B86" w:rsidRPr="00EE1E21">
        <w:rPr>
          <w:rFonts w:ascii="Century Gothic" w:hAnsi="Century Gothic" w:cstheme="minorHAnsi"/>
          <w:b w:val="0"/>
          <w:color w:val="000000" w:themeColor="text1"/>
          <w:sz w:val="18"/>
          <w:szCs w:val="18"/>
        </w:rPr>
        <w:t>it’s</w:t>
      </w:r>
      <w:proofErr w:type="gramEnd"/>
      <w:r w:rsidR="00C92B86" w:rsidRPr="00EE1E21">
        <w:rPr>
          <w:rFonts w:ascii="Century Gothic" w:hAnsi="Century Gothic" w:cstheme="minorHAnsi"/>
          <w:b w:val="0"/>
          <w:color w:val="000000" w:themeColor="text1"/>
          <w:sz w:val="18"/>
          <w:szCs w:val="18"/>
        </w:rPr>
        <w:t xml:space="preserve"> general dilapidated s</w:t>
      </w:r>
      <w:r w:rsidR="001D5957" w:rsidRPr="00EE1E21">
        <w:rPr>
          <w:rFonts w:ascii="Century Gothic" w:hAnsi="Century Gothic" w:cstheme="minorHAnsi"/>
          <w:b w:val="0"/>
          <w:color w:val="000000" w:themeColor="text1"/>
          <w:sz w:val="18"/>
          <w:szCs w:val="18"/>
        </w:rPr>
        <w:t>t</w:t>
      </w:r>
      <w:r w:rsidR="00C92B86" w:rsidRPr="00EE1E21">
        <w:rPr>
          <w:rFonts w:ascii="Century Gothic" w:hAnsi="Century Gothic" w:cstheme="minorHAnsi"/>
          <w:b w:val="0"/>
          <w:color w:val="000000" w:themeColor="text1"/>
          <w:sz w:val="18"/>
          <w:szCs w:val="18"/>
        </w:rPr>
        <w:t xml:space="preserve">ate, they are </w:t>
      </w:r>
      <w:r w:rsidR="00BE1079" w:rsidRPr="00EE1E21">
        <w:rPr>
          <w:rFonts w:ascii="Century Gothic" w:hAnsi="Century Gothic" w:cstheme="minorHAnsi"/>
          <w:b w:val="0"/>
          <w:color w:val="000000" w:themeColor="text1"/>
          <w:sz w:val="18"/>
          <w:szCs w:val="18"/>
        </w:rPr>
        <w:t xml:space="preserve">of the same mind that it should be taken down. </w:t>
      </w:r>
      <w:r w:rsidR="00C92B86" w:rsidRPr="00EE1E21">
        <w:rPr>
          <w:rFonts w:ascii="Century Gothic" w:hAnsi="Century Gothic" w:cstheme="minorHAnsi"/>
          <w:color w:val="000000" w:themeColor="text1"/>
          <w:sz w:val="18"/>
          <w:szCs w:val="18"/>
        </w:rPr>
        <w:t>SB</w:t>
      </w:r>
      <w:r w:rsidR="00C92B86" w:rsidRPr="00EE1E21">
        <w:rPr>
          <w:rFonts w:ascii="Century Gothic" w:hAnsi="Century Gothic" w:cstheme="minorHAnsi"/>
          <w:b w:val="0"/>
          <w:color w:val="000000" w:themeColor="text1"/>
          <w:sz w:val="18"/>
          <w:szCs w:val="18"/>
        </w:rPr>
        <w:t xml:space="preserve"> </w:t>
      </w:r>
      <w:r w:rsidR="00BE1079" w:rsidRPr="00EE1E21">
        <w:rPr>
          <w:rFonts w:ascii="Century Gothic" w:hAnsi="Century Gothic" w:cstheme="minorHAnsi"/>
          <w:b w:val="0"/>
          <w:color w:val="000000" w:themeColor="text1"/>
          <w:sz w:val="18"/>
          <w:szCs w:val="18"/>
        </w:rPr>
        <w:t xml:space="preserve">Suggested </w:t>
      </w:r>
      <w:proofErr w:type="gramStart"/>
      <w:r w:rsidR="00BE1079" w:rsidRPr="00EE1E21">
        <w:rPr>
          <w:rFonts w:ascii="Century Gothic" w:hAnsi="Century Gothic" w:cstheme="minorHAnsi"/>
          <w:b w:val="0"/>
          <w:color w:val="000000" w:themeColor="text1"/>
          <w:sz w:val="18"/>
          <w:szCs w:val="18"/>
        </w:rPr>
        <w:t>to take</w:t>
      </w:r>
      <w:proofErr w:type="gramEnd"/>
      <w:r w:rsidR="00BE1079" w:rsidRPr="00EE1E21">
        <w:rPr>
          <w:rFonts w:ascii="Century Gothic" w:hAnsi="Century Gothic" w:cstheme="minorHAnsi"/>
          <w:b w:val="0"/>
          <w:color w:val="000000" w:themeColor="text1"/>
          <w:sz w:val="18"/>
          <w:szCs w:val="18"/>
        </w:rPr>
        <w:t xml:space="preserve"> it down and anything of use/ value to be stored. </w:t>
      </w:r>
      <w:r w:rsidR="00C92B86" w:rsidRPr="00EE1E21">
        <w:rPr>
          <w:rFonts w:ascii="Century Gothic" w:hAnsi="Century Gothic"/>
          <w:bCs w:val="0"/>
          <w:color w:val="000000" w:themeColor="text1"/>
          <w:sz w:val="18"/>
          <w:szCs w:val="18"/>
        </w:rPr>
        <w:t>AD</w:t>
      </w:r>
      <w:r w:rsidR="00C92B86" w:rsidRPr="00EE1E21">
        <w:rPr>
          <w:rFonts w:ascii="Century Gothic" w:hAnsi="Century Gothic"/>
          <w:b w:val="0"/>
          <w:bCs w:val="0"/>
          <w:color w:val="000000" w:themeColor="text1"/>
          <w:sz w:val="18"/>
          <w:szCs w:val="18"/>
        </w:rPr>
        <w:t xml:space="preserve"> queried the position relating to the fence around it</w:t>
      </w:r>
      <w:r w:rsidR="00C92B86" w:rsidRPr="00EE1E21">
        <w:rPr>
          <w:rFonts w:ascii="Century Gothic" w:hAnsi="Century Gothic" w:cstheme="minorHAnsi"/>
          <w:b w:val="0"/>
          <w:color w:val="000000" w:themeColor="text1"/>
          <w:sz w:val="18"/>
          <w:szCs w:val="18"/>
        </w:rPr>
        <w:t xml:space="preserve">. </w:t>
      </w:r>
      <w:proofErr w:type="gramStart"/>
      <w:r w:rsidR="00C92B86" w:rsidRPr="00EE1E21">
        <w:rPr>
          <w:rFonts w:ascii="Century Gothic" w:hAnsi="Century Gothic" w:cstheme="minorHAnsi"/>
          <w:b w:val="0"/>
          <w:color w:val="000000" w:themeColor="text1"/>
          <w:sz w:val="18"/>
          <w:szCs w:val="18"/>
        </w:rPr>
        <w:t>Suggested that it would be taken down also.</w:t>
      </w:r>
      <w:proofErr w:type="gramEnd"/>
      <w:r w:rsidR="00C92B86" w:rsidRPr="00EE1E21">
        <w:rPr>
          <w:rFonts w:ascii="Century Gothic" w:hAnsi="Century Gothic" w:cstheme="minorHAnsi"/>
          <w:b w:val="0"/>
          <w:color w:val="000000" w:themeColor="text1"/>
          <w:sz w:val="18"/>
          <w:szCs w:val="18"/>
        </w:rPr>
        <w:t xml:space="preserve"> </w:t>
      </w:r>
      <w:r w:rsidR="00BE1079" w:rsidRPr="00EE1E21">
        <w:rPr>
          <w:rFonts w:ascii="Century Gothic" w:hAnsi="Century Gothic" w:cstheme="minorHAnsi"/>
          <w:b w:val="0"/>
          <w:color w:val="000000" w:themeColor="text1"/>
          <w:sz w:val="18"/>
          <w:szCs w:val="20"/>
        </w:rPr>
        <w:t>Motion proposed</w:t>
      </w:r>
      <w:r w:rsidR="00BE1079" w:rsidRPr="00EE1E21">
        <w:rPr>
          <w:rFonts w:ascii="Century Gothic" w:hAnsi="Century Gothic" w:cstheme="minorHAnsi"/>
          <w:b w:val="0"/>
          <w:color w:val="000000" w:themeColor="text1"/>
          <w:spacing w:val="1"/>
          <w:sz w:val="18"/>
          <w:szCs w:val="20"/>
        </w:rPr>
        <w:t xml:space="preserve"> by </w:t>
      </w:r>
      <w:r w:rsidR="00BE1079" w:rsidRPr="00EE1E21">
        <w:rPr>
          <w:rFonts w:ascii="Century Gothic" w:hAnsi="Century Gothic" w:cstheme="minorHAnsi"/>
          <w:color w:val="000000" w:themeColor="text1"/>
          <w:spacing w:val="1"/>
          <w:sz w:val="18"/>
          <w:szCs w:val="20"/>
        </w:rPr>
        <w:t>SB</w:t>
      </w:r>
      <w:r w:rsidR="00BE1079" w:rsidRPr="00EE1E21">
        <w:rPr>
          <w:rFonts w:ascii="Century Gothic" w:hAnsi="Century Gothic" w:cstheme="minorHAnsi"/>
          <w:b w:val="0"/>
          <w:color w:val="000000" w:themeColor="text1"/>
          <w:spacing w:val="1"/>
          <w:sz w:val="18"/>
          <w:szCs w:val="20"/>
        </w:rPr>
        <w:t xml:space="preserve"> </w:t>
      </w:r>
      <w:r w:rsidR="00BE1079" w:rsidRPr="00EE1E21">
        <w:rPr>
          <w:rFonts w:ascii="Century Gothic" w:hAnsi="Century Gothic" w:cstheme="minorHAnsi"/>
          <w:b w:val="0"/>
          <w:color w:val="000000" w:themeColor="text1"/>
          <w:sz w:val="18"/>
          <w:szCs w:val="20"/>
        </w:rPr>
        <w:t xml:space="preserve">and Seconded by </w:t>
      </w:r>
      <w:r w:rsidR="00BE1079" w:rsidRPr="00EE1E21">
        <w:rPr>
          <w:rFonts w:ascii="Century Gothic" w:hAnsi="Century Gothic" w:cstheme="minorHAnsi"/>
          <w:color w:val="000000" w:themeColor="text1"/>
          <w:sz w:val="18"/>
          <w:szCs w:val="20"/>
        </w:rPr>
        <w:t>GJ</w:t>
      </w:r>
      <w:r w:rsidR="00BE1079" w:rsidRPr="00EE1E21">
        <w:rPr>
          <w:rFonts w:ascii="Century Gothic" w:hAnsi="Century Gothic"/>
          <w:b w:val="0"/>
          <w:bCs w:val="0"/>
          <w:color w:val="000000" w:themeColor="text1"/>
          <w:sz w:val="18"/>
          <w:szCs w:val="18"/>
        </w:rPr>
        <w:t>; unanimous vote, all in favour</w:t>
      </w:r>
      <w:r w:rsidR="00BE1079" w:rsidRPr="00EE1E21">
        <w:rPr>
          <w:rFonts w:ascii="Century Gothic" w:hAnsi="Century Gothic"/>
          <w:bCs w:val="0"/>
          <w:color w:val="000000" w:themeColor="text1"/>
          <w:sz w:val="18"/>
          <w:szCs w:val="18"/>
        </w:rPr>
        <w:t>. SB</w:t>
      </w:r>
      <w:r w:rsidR="00BE1079" w:rsidRPr="00EE1E21">
        <w:rPr>
          <w:rFonts w:ascii="Century Gothic" w:hAnsi="Century Gothic"/>
          <w:b w:val="0"/>
          <w:bCs w:val="0"/>
          <w:color w:val="000000" w:themeColor="text1"/>
          <w:sz w:val="18"/>
          <w:szCs w:val="18"/>
        </w:rPr>
        <w:t xml:space="preserve"> and </w:t>
      </w:r>
      <w:r w:rsidR="00BE1079" w:rsidRPr="00EE1E21">
        <w:rPr>
          <w:rFonts w:ascii="Century Gothic" w:hAnsi="Century Gothic"/>
          <w:bCs w:val="0"/>
          <w:color w:val="000000" w:themeColor="text1"/>
          <w:sz w:val="18"/>
          <w:szCs w:val="18"/>
        </w:rPr>
        <w:t xml:space="preserve">AD </w:t>
      </w:r>
      <w:r w:rsidR="00C92B86" w:rsidRPr="00EE1E21">
        <w:rPr>
          <w:rFonts w:ascii="Century Gothic" w:hAnsi="Century Gothic"/>
          <w:b w:val="0"/>
          <w:bCs w:val="0"/>
          <w:color w:val="000000" w:themeColor="text1"/>
          <w:sz w:val="18"/>
          <w:szCs w:val="18"/>
        </w:rPr>
        <w:t>agreed to arrange</w:t>
      </w:r>
      <w:r w:rsidR="00BE1079" w:rsidRPr="00EE1E21">
        <w:rPr>
          <w:rFonts w:ascii="Century Gothic" w:hAnsi="Century Gothic"/>
          <w:b w:val="0"/>
          <w:bCs w:val="0"/>
          <w:color w:val="000000" w:themeColor="text1"/>
          <w:sz w:val="18"/>
          <w:szCs w:val="18"/>
        </w:rPr>
        <w:t xml:space="preserve"> a schedule and </w:t>
      </w:r>
      <w:r w:rsidR="00C92B86" w:rsidRPr="00EE1E21">
        <w:rPr>
          <w:rFonts w:ascii="Century Gothic" w:hAnsi="Century Gothic"/>
          <w:b w:val="0"/>
          <w:bCs w:val="0"/>
          <w:color w:val="000000" w:themeColor="text1"/>
          <w:sz w:val="18"/>
          <w:szCs w:val="18"/>
        </w:rPr>
        <w:t>begin</w:t>
      </w:r>
      <w:r w:rsidR="00BE1079" w:rsidRPr="00EE1E21">
        <w:rPr>
          <w:rFonts w:ascii="Century Gothic" w:hAnsi="Century Gothic"/>
          <w:b w:val="0"/>
          <w:bCs w:val="0"/>
          <w:color w:val="000000" w:themeColor="text1"/>
          <w:sz w:val="18"/>
          <w:szCs w:val="18"/>
        </w:rPr>
        <w:t xml:space="preserve"> proceeding</w:t>
      </w:r>
      <w:r w:rsidR="00C92B86" w:rsidRPr="00EE1E21">
        <w:rPr>
          <w:rFonts w:ascii="Century Gothic" w:hAnsi="Century Gothic"/>
          <w:b w:val="0"/>
          <w:bCs w:val="0"/>
          <w:color w:val="000000" w:themeColor="text1"/>
          <w:sz w:val="18"/>
          <w:szCs w:val="18"/>
        </w:rPr>
        <w:t>s</w:t>
      </w:r>
      <w:r w:rsidR="00BE1079" w:rsidRPr="00EE1E21">
        <w:rPr>
          <w:rFonts w:ascii="Century Gothic" w:hAnsi="Century Gothic"/>
          <w:b w:val="0"/>
          <w:bCs w:val="0"/>
          <w:color w:val="000000" w:themeColor="text1"/>
          <w:sz w:val="18"/>
          <w:szCs w:val="18"/>
        </w:rPr>
        <w:t xml:space="preserve"> on this</w:t>
      </w:r>
      <w:r w:rsidR="007D5744" w:rsidRPr="00EE1E21">
        <w:rPr>
          <w:rFonts w:ascii="Century Gothic" w:hAnsi="Century Gothic"/>
          <w:b w:val="0"/>
          <w:color w:val="000000" w:themeColor="text1"/>
          <w:sz w:val="18"/>
          <w:szCs w:val="18"/>
        </w:rPr>
        <w:t xml:space="preserve">. Once </w:t>
      </w:r>
      <w:r w:rsidR="00CF5031" w:rsidRPr="00EE1E21">
        <w:rPr>
          <w:rFonts w:ascii="Century Gothic" w:hAnsi="Century Gothic"/>
          <w:b w:val="0"/>
          <w:color w:val="000000" w:themeColor="text1"/>
          <w:sz w:val="18"/>
          <w:szCs w:val="18"/>
        </w:rPr>
        <w:t>arranged</w:t>
      </w:r>
      <w:r w:rsidR="007D5744" w:rsidRPr="00EE1E21">
        <w:rPr>
          <w:rFonts w:ascii="Century Gothic" w:hAnsi="Century Gothic"/>
          <w:b w:val="0"/>
          <w:color w:val="000000" w:themeColor="text1"/>
          <w:sz w:val="18"/>
          <w:szCs w:val="18"/>
        </w:rPr>
        <w:t xml:space="preserve"> </w:t>
      </w:r>
      <w:r w:rsidR="00D92196" w:rsidRPr="00EE1E21">
        <w:rPr>
          <w:rFonts w:ascii="Century Gothic" w:hAnsi="Century Gothic"/>
          <w:b w:val="0"/>
          <w:color w:val="000000" w:themeColor="text1"/>
          <w:sz w:val="18"/>
          <w:szCs w:val="18"/>
        </w:rPr>
        <w:t>we need to contact Highways to confirm that the land goes back into their care.</w:t>
      </w:r>
      <w:bookmarkStart w:id="0" w:name="_GoBack"/>
      <w:bookmarkEnd w:id="0"/>
    </w:p>
    <w:p w14:paraId="1309BF37" w14:textId="77777777" w:rsidR="00080C89" w:rsidRPr="00EE1E21" w:rsidRDefault="00080C89" w:rsidP="005127BB">
      <w:pPr>
        <w:pStyle w:val="Heading1"/>
        <w:spacing w:line="360" w:lineRule="auto"/>
        <w:ind w:left="0" w:right="89" w:firstLine="0"/>
        <w:jc w:val="both"/>
        <w:rPr>
          <w:rFonts w:ascii="Century Gothic" w:hAnsi="Century Gothic" w:cstheme="minorHAnsi"/>
          <w:b w:val="0"/>
          <w:color w:val="000000" w:themeColor="text1"/>
          <w:sz w:val="8"/>
          <w:szCs w:val="8"/>
        </w:rPr>
      </w:pPr>
    </w:p>
    <w:p w14:paraId="39DEBC9A" w14:textId="77777777" w:rsidR="00A21027" w:rsidRPr="00A21027" w:rsidRDefault="00C34A40" w:rsidP="000E2EC4">
      <w:pPr>
        <w:pStyle w:val="Heading1"/>
        <w:widowControl/>
        <w:numPr>
          <w:ilvl w:val="0"/>
          <w:numId w:val="2"/>
        </w:numPr>
        <w:tabs>
          <w:tab w:val="left" w:pos="426"/>
          <w:tab w:val="left" w:pos="460"/>
        </w:tabs>
        <w:autoSpaceDE/>
        <w:autoSpaceDN/>
        <w:spacing w:line="360" w:lineRule="auto"/>
        <w:ind w:left="0" w:right="89"/>
        <w:contextualSpacing/>
        <w:rPr>
          <w:rFonts w:ascii="Century Gothic" w:hAnsi="Century Gothic" w:cstheme="minorHAnsi"/>
          <w:i/>
          <w:iCs/>
          <w:color w:val="000000" w:themeColor="text1"/>
          <w:sz w:val="18"/>
          <w:szCs w:val="18"/>
        </w:rPr>
      </w:pPr>
      <w:r w:rsidRPr="00EE1E21">
        <w:rPr>
          <w:rFonts w:ascii="Century Gothic" w:hAnsi="Century Gothic" w:cstheme="minorHAnsi"/>
          <w:color w:val="000000" w:themeColor="text1"/>
          <w:sz w:val="18"/>
          <w:szCs w:val="18"/>
        </w:rPr>
        <w:t>Planning</w:t>
      </w:r>
      <w:r w:rsidRPr="00EE1E21">
        <w:rPr>
          <w:rFonts w:ascii="Century Gothic" w:hAnsi="Century Gothic" w:cstheme="minorHAnsi"/>
          <w:color w:val="000000" w:themeColor="text1"/>
          <w:spacing w:val="-3"/>
          <w:sz w:val="18"/>
          <w:szCs w:val="18"/>
        </w:rPr>
        <w:t xml:space="preserve"> </w:t>
      </w:r>
      <w:r w:rsidR="00BE1079" w:rsidRPr="00EE1E21">
        <w:rPr>
          <w:rFonts w:ascii="Century Gothic" w:hAnsi="Century Gothic" w:cstheme="minorHAnsi"/>
          <w:color w:val="000000" w:themeColor="text1"/>
          <w:sz w:val="18"/>
          <w:szCs w:val="18"/>
        </w:rPr>
        <w:t>application</w:t>
      </w:r>
      <w:r w:rsidR="00C92B86" w:rsidRPr="00EE1E21">
        <w:rPr>
          <w:rFonts w:ascii="Century Gothic" w:hAnsi="Century Gothic" w:cstheme="minorHAnsi"/>
          <w:color w:val="000000" w:themeColor="text1"/>
          <w:sz w:val="18"/>
          <w:szCs w:val="18"/>
        </w:rPr>
        <w:t xml:space="preserve"> </w:t>
      </w:r>
    </w:p>
    <w:p w14:paraId="19222C1A" w14:textId="30F640D4" w:rsidR="005C5B9B" w:rsidRPr="00EE1E21" w:rsidRDefault="00BE1079" w:rsidP="00A21027">
      <w:pPr>
        <w:pStyle w:val="Heading1"/>
        <w:widowControl/>
        <w:tabs>
          <w:tab w:val="left" w:pos="426"/>
          <w:tab w:val="left" w:pos="460"/>
        </w:tabs>
        <w:autoSpaceDE/>
        <w:autoSpaceDN/>
        <w:spacing w:line="360" w:lineRule="auto"/>
        <w:ind w:left="0" w:right="89" w:firstLine="0"/>
        <w:contextualSpacing/>
        <w:rPr>
          <w:rStyle w:val="address"/>
          <w:rFonts w:ascii="Century Gothic" w:hAnsi="Century Gothic" w:cstheme="minorHAnsi"/>
          <w:i/>
          <w:iCs/>
          <w:color w:val="000000" w:themeColor="text1"/>
          <w:sz w:val="18"/>
          <w:szCs w:val="18"/>
        </w:rPr>
      </w:pPr>
      <w:r w:rsidRPr="00EE1E21">
        <w:rPr>
          <w:rFonts w:ascii="Century Gothic" w:hAnsi="Century Gothic" w:cstheme="minorHAnsi"/>
          <w:b w:val="0"/>
          <w:color w:val="000000" w:themeColor="text1"/>
          <w:sz w:val="18"/>
          <w:szCs w:val="18"/>
        </w:rPr>
        <w:t>No new application</w:t>
      </w:r>
      <w:r w:rsidR="00C92B86" w:rsidRPr="00EE1E21">
        <w:rPr>
          <w:rFonts w:ascii="Century Gothic" w:hAnsi="Century Gothic" w:cstheme="minorHAnsi"/>
          <w:b w:val="0"/>
          <w:color w:val="000000" w:themeColor="text1"/>
          <w:sz w:val="18"/>
          <w:szCs w:val="18"/>
        </w:rPr>
        <w:t>s</w:t>
      </w:r>
      <w:r w:rsidRPr="00EE1E21">
        <w:rPr>
          <w:rFonts w:ascii="Century Gothic" w:hAnsi="Century Gothic" w:cstheme="minorHAnsi"/>
          <w:b w:val="0"/>
          <w:color w:val="000000" w:themeColor="text1"/>
          <w:sz w:val="18"/>
          <w:szCs w:val="18"/>
        </w:rPr>
        <w:t xml:space="preserve"> since la</w:t>
      </w:r>
      <w:r w:rsidR="00C92B86" w:rsidRPr="00EE1E21">
        <w:rPr>
          <w:rFonts w:ascii="Century Gothic" w:hAnsi="Century Gothic" w:cstheme="minorHAnsi"/>
          <w:b w:val="0"/>
          <w:color w:val="000000" w:themeColor="text1"/>
          <w:sz w:val="18"/>
          <w:szCs w:val="18"/>
        </w:rPr>
        <w:t>s</w:t>
      </w:r>
      <w:r w:rsidRPr="00EE1E21">
        <w:rPr>
          <w:rFonts w:ascii="Century Gothic" w:hAnsi="Century Gothic" w:cstheme="minorHAnsi"/>
          <w:b w:val="0"/>
          <w:color w:val="000000" w:themeColor="text1"/>
          <w:sz w:val="18"/>
          <w:szCs w:val="18"/>
        </w:rPr>
        <w:t xml:space="preserve">t meeting. </w:t>
      </w:r>
      <w:r w:rsidRPr="00EE1E21">
        <w:rPr>
          <w:rFonts w:ascii="Century Gothic" w:hAnsi="Century Gothic" w:cstheme="minorHAnsi"/>
          <w:color w:val="000000" w:themeColor="text1"/>
          <w:sz w:val="18"/>
          <w:szCs w:val="18"/>
        </w:rPr>
        <w:t>DW</w:t>
      </w:r>
      <w:r w:rsidRPr="00EE1E21">
        <w:rPr>
          <w:rFonts w:ascii="Century Gothic" w:hAnsi="Century Gothic" w:cstheme="minorHAnsi"/>
          <w:b w:val="0"/>
          <w:color w:val="000000" w:themeColor="text1"/>
          <w:sz w:val="18"/>
          <w:szCs w:val="18"/>
        </w:rPr>
        <w:t xml:space="preserve"> </w:t>
      </w:r>
      <w:r w:rsidR="00C92B86" w:rsidRPr="00EE1E21">
        <w:rPr>
          <w:rFonts w:ascii="Century Gothic" w:hAnsi="Century Gothic" w:cstheme="minorHAnsi"/>
          <w:b w:val="0"/>
          <w:color w:val="000000" w:themeColor="text1"/>
          <w:sz w:val="18"/>
          <w:szCs w:val="18"/>
        </w:rPr>
        <w:t>queried</w:t>
      </w:r>
      <w:r w:rsidRPr="00EE1E21">
        <w:rPr>
          <w:rFonts w:ascii="Century Gothic" w:hAnsi="Century Gothic" w:cstheme="minorHAnsi"/>
          <w:b w:val="0"/>
          <w:color w:val="000000" w:themeColor="text1"/>
          <w:sz w:val="18"/>
          <w:szCs w:val="18"/>
        </w:rPr>
        <w:t xml:space="preserve"> </w:t>
      </w:r>
      <w:r w:rsidR="00C92B86" w:rsidRPr="00EE1E21">
        <w:rPr>
          <w:rFonts w:ascii="Century Gothic" w:hAnsi="Century Gothic" w:cstheme="minorHAnsi"/>
          <w:b w:val="0"/>
          <w:color w:val="000000" w:themeColor="text1"/>
          <w:sz w:val="18"/>
          <w:szCs w:val="18"/>
        </w:rPr>
        <w:t>position</w:t>
      </w:r>
      <w:r w:rsidRPr="00EE1E21">
        <w:rPr>
          <w:rFonts w:ascii="Century Gothic" w:hAnsi="Century Gothic" w:cstheme="minorHAnsi"/>
          <w:b w:val="0"/>
          <w:color w:val="000000" w:themeColor="text1"/>
          <w:sz w:val="18"/>
          <w:szCs w:val="18"/>
        </w:rPr>
        <w:t xml:space="preserve"> with Bainton Stop</w:t>
      </w:r>
      <w:r w:rsidR="00C92B86" w:rsidRPr="00EE1E21">
        <w:rPr>
          <w:rFonts w:ascii="Century Gothic" w:hAnsi="Century Gothic" w:cstheme="minorHAnsi"/>
          <w:b w:val="0"/>
          <w:color w:val="000000" w:themeColor="text1"/>
          <w:sz w:val="18"/>
          <w:szCs w:val="18"/>
        </w:rPr>
        <w:t>’</w:t>
      </w:r>
      <w:r w:rsidRPr="00EE1E21">
        <w:rPr>
          <w:rFonts w:ascii="Century Gothic" w:hAnsi="Century Gothic" w:cstheme="minorHAnsi"/>
          <w:b w:val="0"/>
          <w:color w:val="000000" w:themeColor="text1"/>
          <w:sz w:val="18"/>
          <w:szCs w:val="18"/>
        </w:rPr>
        <w:t>s application.</w:t>
      </w:r>
      <w:r w:rsidRPr="00EE1E21">
        <w:rPr>
          <w:rFonts w:ascii="Century Gothic" w:hAnsi="Century Gothic" w:cstheme="minorHAnsi"/>
          <w:color w:val="000000" w:themeColor="text1"/>
          <w:sz w:val="18"/>
          <w:szCs w:val="18"/>
        </w:rPr>
        <w:t xml:space="preserve"> LC</w:t>
      </w:r>
      <w:r w:rsidR="00C92B86" w:rsidRPr="00EE1E21">
        <w:rPr>
          <w:rFonts w:ascii="Century Gothic" w:hAnsi="Century Gothic" w:cstheme="minorHAnsi"/>
          <w:b w:val="0"/>
          <w:color w:val="000000" w:themeColor="text1"/>
          <w:sz w:val="18"/>
          <w:szCs w:val="18"/>
        </w:rPr>
        <w:t xml:space="preserve"> confirmed no decision has been</w:t>
      </w:r>
      <w:r w:rsidRPr="00EE1E21">
        <w:rPr>
          <w:rFonts w:ascii="Century Gothic" w:hAnsi="Century Gothic" w:cstheme="minorHAnsi"/>
          <w:b w:val="0"/>
          <w:color w:val="000000" w:themeColor="text1"/>
          <w:sz w:val="18"/>
          <w:szCs w:val="18"/>
        </w:rPr>
        <w:t xml:space="preserve"> </w:t>
      </w:r>
      <w:r w:rsidR="008563A6" w:rsidRPr="00EE1E21">
        <w:rPr>
          <w:rFonts w:ascii="Century Gothic" w:hAnsi="Century Gothic" w:cstheme="minorHAnsi"/>
          <w:b w:val="0"/>
          <w:color w:val="000000" w:themeColor="text1"/>
          <w:sz w:val="18"/>
          <w:szCs w:val="18"/>
        </w:rPr>
        <w:t xml:space="preserve">granted as yet. </w:t>
      </w:r>
    </w:p>
    <w:p w14:paraId="0BF6DFE8" w14:textId="77777777" w:rsidR="00AF4C3E" w:rsidRPr="00EE1E21" w:rsidRDefault="00AF4C3E" w:rsidP="00AF4C3E">
      <w:pPr>
        <w:pStyle w:val="ListParagraph"/>
        <w:widowControl/>
        <w:tabs>
          <w:tab w:val="left" w:pos="426"/>
          <w:tab w:val="left" w:pos="1134"/>
        </w:tabs>
        <w:autoSpaceDE/>
        <w:autoSpaceDN/>
        <w:spacing w:line="360" w:lineRule="auto"/>
        <w:ind w:left="0" w:right="89" w:firstLine="0"/>
        <w:contextualSpacing/>
        <w:rPr>
          <w:rStyle w:val="address"/>
          <w:rFonts w:ascii="Century Gothic" w:hAnsi="Century Gothic" w:cstheme="minorHAnsi"/>
          <w:iCs/>
          <w:color w:val="000000" w:themeColor="text1"/>
          <w:sz w:val="8"/>
          <w:szCs w:val="8"/>
        </w:rPr>
      </w:pPr>
    </w:p>
    <w:p w14:paraId="4E34329C" w14:textId="2D8FA23C" w:rsidR="00F71BC8" w:rsidRPr="00EE1E21" w:rsidRDefault="00C34A40" w:rsidP="00F71BC8">
      <w:pPr>
        <w:pStyle w:val="Heading1"/>
        <w:numPr>
          <w:ilvl w:val="0"/>
          <w:numId w:val="2"/>
        </w:numPr>
        <w:tabs>
          <w:tab w:val="left" w:pos="528"/>
          <w:tab w:val="left" w:pos="5996"/>
        </w:tabs>
        <w:spacing w:line="360" w:lineRule="auto"/>
        <w:ind w:left="0" w:right="89" w:hanging="428"/>
        <w:jc w:val="both"/>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Finance</w:t>
      </w:r>
      <w:r w:rsidRPr="00EE1E21">
        <w:rPr>
          <w:rFonts w:ascii="Century Gothic" w:hAnsi="Century Gothic" w:cstheme="minorHAnsi"/>
          <w:color w:val="000000" w:themeColor="text1"/>
          <w:spacing w:val="-1"/>
          <w:sz w:val="18"/>
          <w:szCs w:val="18"/>
        </w:rPr>
        <w:t xml:space="preserve"> </w:t>
      </w:r>
      <w:r w:rsidRPr="00EE1E21">
        <w:rPr>
          <w:rFonts w:ascii="Century Gothic" w:hAnsi="Century Gothic" w:cstheme="minorHAnsi"/>
          <w:color w:val="000000" w:themeColor="text1"/>
          <w:sz w:val="18"/>
          <w:szCs w:val="18"/>
        </w:rPr>
        <w:t>&amp;</w:t>
      </w:r>
      <w:r w:rsidRPr="00EE1E21">
        <w:rPr>
          <w:rFonts w:ascii="Century Gothic" w:hAnsi="Century Gothic" w:cstheme="minorHAnsi"/>
          <w:color w:val="000000" w:themeColor="text1"/>
          <w:spacing w:val="-3"/>
          <w:sz w:val="18"/>
          <w:szCs w:val="18"/>
        </w:rPr>
        <w:t xml:space="preserve"> </w:t>
      </w:r>
      <w:r w:rsidR="00015E1B" w:rsidRPr="00EE1E21">
        <w:rPr>
          <w:rFonts w:ascii="Century Gothic" w:hAnsi="Century Gothic" w:cstheme="minorHAnsi"/>
          <w:color w:val="000000" w:themeColor="text1"/>
          <w:sz w:val="18"/>
          <w:szCs w:val="18"/>
        </w:rPr>
        <w:t>Administration</w:t>
      </w:r>
    </w:p>
    <w:p w14:paraId="0901E84E" w14:textId="2D06BA72" w:rsidR="00080C89" w:rsidRPr="00EE1E21" w:rsidRDefault="00C34A40" w:rsidP="005127BB">
      <w:pPr>
        <w:pStyle w:val="Heading1"/>
        <w:tabs>
          <w:tab w:val="left" w:pos="528"/>
          <w:tab w:val="left" w:pos="5996"/>
        </w:tabs>
        <w:spacing w:line="360" w:lineRule="auto"/>
        <w:ind w:left="0" w:right="89" w:firstLine="0"/>
        <w:jc w:val="both"/>
        <w:rPr>
          <w:rFonts w:ascii="Century Gothic" w:hAnsi="Century Gothic" w:cstheme="minorHAnsi"/>
          <w:b w:val="0"/>
          <w:color w:val="000000" w:themeColor="text1"/>
          <w:sz w:val="18"/>
          <w:szCs w:val="18"/>
        </w:rPr>
      </w:pPr>
      <w:r w:rsidRPr="00EE1E21">
        <w:rPr>
          <w:rFonts w:ascii="Century Gothic" w:hAnsi="Century Gothic" w:cstheme="minorHAnsi"/>
          <w:b w:val="0"/>
          <w:color w:val="000000" w:themeColor="text1"/>
          <w:sz w:val="18"/>
          <w:szCs w:val="18"/>
        </w:rPr>
        <w:t>Bank</w:t>
      </w:r>
      <w:r w:rsidRPr="00EE1E21">
        <w:rPr>
          <w:rFonts w:ascii="Century Gothic" w:hAnsi="Century Gothic" w:cstheme="minorHAnsi"/>
          <w:b w:val="0"/>
          <w:color w:val="000000" w:themeColor="text1"/>
          <w:spacing w:val="44"/>
          <w:sz w:val="18"/>
          <w:szCs w:val="18"/>
        </w:rPr>
        <w:t xml:space="preserve"> </w:t>
      </w:r>
      <w:r w:rsidRPr="00EE1E21">
        <w:rPr>
          <w:rFonts w:ascii="Century Gothic" w:hAnsi="Century Gothic" w:cstheme="minorHAnsi"/>
          <w:b w:val="0"/>
          <w:color w:val="000000" w:themeColor="text1"/>
          <w:sz w:val="18"/>
          <w:szCs w:val="18"/>
        </w:rPr>
        <w:t>reconciliations</w:t>
      </w:r>
      <w:r w:rsidRPr="00EE1E21">
        <w:rPr>
          <w:rFonts w:ascii="Century Gothic" w:hAnsi="Century Gothic" w:cstheme="minorHAnsi"/>
          <w:b w:val="0"/>
          <w:color w:val="000000" w:themeColor="text1"/>
          <w:spacing w:val="45"/>
          <w:sz w:val="18"/>
          <w:szCs w:val="18"/>
        </w:rPr>
        <w:t xml:space="preserve"> </w:t>
      </w:r>
      <w:r w:rsidRPr="00EE1E21">
        <w:rPr>
          <w:rFonts w:ascii="Century Gothic" w:hAnsi="Century Gothic" w:cstheme="minorHAnsi"/>
          <w:b w:val="0"/>
          <w:color w:val="000000" w:themeColor="text1"/>
          <w:sz w:val="18"/>
          <w:szCs w:val="18"/>
        </w:rPr>
        <w:t>circulated</w:t>
      </w:r>
      <w:r w:rsidRPr="00EE1E21">
        <w:rPr>
          <w:rFonts w:ascii="Century Gothic" w:hAnsi="Century Gothic" w:cstheme="minorHAnsi"/>
          <w:b w:val="0"/>
          <w:color w:val="000000" w:themeColor="text1"/>
          <w:spacing w:val="45"/>
          <w:sz w:val="18"/>
          <w:szCs w:val="18"/>
        </w:rPr>
        <w:t xml:space="preserve"> </w:t>
      </w:r>
      <w:r w:rsidRPr="00EE1E21">
        <w:rPr>
          <w:rFonts w:ascii="Century Gothic" w:hAnsi="Century Gothic" w:cstheme="minorHAnsi"/>
          <w:b w:val="0"/>
          <w:color w:val="000000" w:themeColor="text1"/>
          <w:sz w:val="18"/>
          <w:szCs w:val="18"/>
        </w:rPr>
        <w:t>prior</w:t>
      </w:r>
      <w:r w:rsidRPr="00EE1E21">
        <w:rPr>
          <w:rFonts w:ascii="Century Gothic" w:hAnsi="Century Gothic" w:cstheme="minorHAnsi"/>
          <w:b w:val="0"/>
          <w:color w:val="000000" w:themeColor="text1"/>
          <w:spacing w:val="42"/>
          <w:sz w:val="18"/>
          <w:szCs w:val="18"/>
        </w:rPr>
        <w:t xml:space="preserve"> </w:t>
      </w:r>
      <w:r w:rsidRPr="00EE1E21">
        <w:rPr>
          <w:rFonts w:ascii="Century Gothic" w:hAnsi="Century Gothic" w:cstheme="minorHAnsi"/>
          <w:b w:val="0"/>
          <w:color w:val="000000" w:themeColor="text1"/>
          <w:sz w:val="18"/>
          <w:szCs w:val="18"/>
        </w:rPr>
        <w:t>to</w:t>
      </w:r>
      <w:r w:rsidRPr="00EE1E21">
        <w:rPr>
          <w:rFonts w:ascii="Century Gothic" w:hAnsi="Century Gothic" w:cstheme="minorHAnsi"/>
          <w:b w:val="0"/>
          <w:color w:val="000000" w:themeColor="text1"/>
          <w:spacing w:val="42"/>
          <w:sz w:val="18"/>
          <w:szCs w:val="18"/>
        </w:rPr>
        <w:t xml:space="preserve"> </w:t>
      </w:r>
      <w:r w:rsidRPr="00EE1E21">
        <w:rPr>
          <w:rFonts w:ascii="Century Gothic" w:hAnsi="Century Gothic" w:cstheme="minorHAnsi"/>
          <w:b w:val="0"/>
          <w:color w:val="000000" w:themeColor="text1"/>
          <w:sz w:val="18"/>
          <w:szCs w:val="18"/>
        </w:rPr>
        <w:t>the</w:t>
      </w:r>
      <w:r w:rsidRPr="00EE1E21">
        <w:rPr>
          <w:rFonts w:ascii="Century Gothic" w:hAnsi="Century Gothic" w:cstheme="minorHAnsi"/>
          <w:b w:val="0"/>
          <w:color w:val="000000" w:themeColor="text1"/>
          <w:spacing w:val="44"/>
          <w:sz w:val="18"/>
          <w:szCs w:val="18"/>
        </w:rPr>
        <w:t xml:space="preserve"> </w:t>
      </w:r>
      <w:r w:rsidRPr="00EE1E21">
        <w:rPr>
          <w:rFonts w:ascii="Century Gothic" w:hAnsi="Century Gothic" w:cstheme="minorHAnsi"/>
          <w:b w:val="0"/>
          <w:color w:val="000000" w:themeColor="text1"/>
          <w:sz w:val="18"/>
          <w:szCs w:val="18"/>
        </w:rPr>
        <w:t>meeting.</w:t>
      </w:r>
      <w:r w:rsidR="00585738" w:rsidRPr="00EE1E21">
        <w:rPr>
          <w:rFonts w:ascii="Century Gothic" w:hAnsi="Century Gothic" w:cstheme="minorHAnsi"/>
          <w:b w:val="0"/>
          <w:color w:val="000000" w:themeColor="text1"/>
          <w:sz w:val="18"/>
          <w:szCs w:val="18"/>
        </w:rPr>
        <w:t xml:space="preserve"> </w:t>
      </w:r>
    </w:p>
    <w:tbl>
      <w:tblPr>
        <w:tblStyle w:val="TableGrid"/>
        <w:tblW w:w="0" w:type="auto"/>
        <w:jc w:val="center"/>
        <w:tblLook w:val="04A0" w:firstRow="1" w:lastRow="0" w:firstColumn="1" w:lastColumn="0" w:noHBand="0" w:noVBand="1"/>
      </w:tblPr>
      <w:tblGrid>
        <w:gridCol w:w="3692"/>
        <w:gridCol w:w="3693"/>
        <w:gridCol w:w="3693"/>
      </w:tblGrid>
      <w:tr w:rsidR="00EE1E21" w:rsidRPr="00EE1E21" w14:paraId="4FE0334E" w14:textId="77777777" w:rsidTr="009337F4">
        <w:trPr>
          <w:jc w:val="center"/>
        </w:trPr>
        <w:tc>
          <w:tcPr>
            <w:tcW w:w="3692" w:type="dxa"/>
            <w:vAlign w:val="center"/>
          </w:tcPr>
          <w:p w14:paraId="584B17E6" w14:textId="0AF3AB34" w:rsidR="009337F4" w:rsidRPr="00EE1E21" w:rsidRDefault="009337F4" w:rsidP="009337F4">
            <w:pPr>
              <w:pStyle w:val="Heading1"/>
              <w:tabs>
                <w:tab w:val="left" w:pos="528"/>
                <w:tab w:val="left" w:pos="5996"/>
              </w:tabs>
              <w:spacing w:line="360" w:lineRule="auto"/>
              <w:ind w:left="0" w:right="89" w:firstLine="0"/>
              <w:jc w:val="center"/>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Current account</w:t>
            </w:r>
          </w:p>
        </w:tc>
        <w:tc>
          <w:tcPr>
            <w:tcW w:w="3693" w:type="dxa"/>
            <w:vAlign w:val="center"/>
          </w:tcPr>
          <w:p w14:paraId="53E0BB61" w14:textId="22AFD1ED" w:rsidR="009337F4" w:rsidRPr="00EE1E21" w:rsidRDefault="009337F4" w:rsidP="009337F4">
            <w:pPr>
              <w:pStyle w:val="Heading1"/>
              <w:tabs>
                <w:tab w:val="left" w:pos="528"/>
                <w:tab w:val="left" w:pos="5996"/>
              </w:tabs>
              <w:spacing w:line="360" w:lineRule="auto"/>
              <w:ind w:left="0" w:right="89" w:firstLine="0"/>
              <w:jc w:val="center"/>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Reserve account</w:t>
            </w:r>
          </w:p>
        </w:tc>
        <w:tc>
          <w:tcPr>
            <w:tcW w:w="3693" w:type="dxa"/>
            <w:vAlign w:val="center"/>
          </w:tcPr>
          <w:p w14:paraId="6F81567F" w14:textId="435C7CEA" w:rsidR="009337F4" w:rsidRPr="00EE1E21" w:rsidRDefault="009337F4" w:rsidP="009337F4">
            <w:pPr>
              <w:pStyle w:val="Heading1"/>
              <w:tabs>
                <w:tab w:val="left" w:pos="528"/>
                <w:tab w:val="left" w:pos="5996"/>
              </w:tabs>
              <w:spacing w:line="360" w:lineRule="auto"/>
              <w:ind w:left="0" w:right="89" w:firstLine="0"/>
              <w:jc w:val="center"/>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Action fund</w:t>
            </w:r>
          </w:p>
        </w:tc>
      </w:tr>
      <w:tr w:rsidR="00EE1E21" w:rsidRPr="00EE1E21" w14:paraId="20D15D35" w14:textId="77777777" w:rsidTr="009337F4">
        <w:trPr>
          <w:jc w:val="center"/>
        </w:trPr>
        <w:tc>
          <w:tcPr>
            <w:tcW w:w="3692" w:type="dxa"/>
            <w:vAlign w:val="center"/>
          </w:tcPr>
          <w:p w14:paraId="671D2A33" w14:textId="53194028" w:rsidR="009337F4" w:rsidRPr="00EE1E21" w:rsidRDefault="00F71BC8" w:rsidP="009337F4">
            <w:pPr>
              <w:pStyle w:val="Heading1"/>
              <w:tabs>
                <w:tab w:val="left" w:pos="528"/>
                <w:tab w:val="left" w:pos="5996"/>
              </w:tabs>
              <w:spacing w:line="360" w:lineRule="auto"/>
              <w:ind w:left="0" w:right="89" w:firstLine="0"/>
              <w:jc w:val="right"/>
              <w:rPr>
                <w:rFonts w:ascii="Cascadia Mono Light" w:hAnsi="Cascadia Mono Light" w:cs="Cascadia Mono Light"/>
                <w:b w:val="0"/>
                <w:color w:val="000000" w:themeColor="text1"/>
                <w:sz w:val="18"/>
                <w:szCs w:val="18"/>
              </w:rPr>
            </w:pPr>
            <w:r w:rsidRPr="00EE1E21">
              <w:rPr>
                <w:rFonts w:ascii="Cascadia Mono Light" w:hAnsi="Cascadia Mono Light" w:cs="Cascadia Mono Light"/>
                <w:b w:val="0"/>
                <w:color w:val="000000" w:themeColor="text1"/>
                <w:sz w:val="18"/>
                <w:szCs w:val="18"/>
              </w:rPr>
              <w:t>£12.74</w:t>
            </w:r>
          </w:p>
        </w:tc>
        <w:tc>
          <w:tcPr>
            <w:tcW w:w="3693" w:type="dxa"/>
            <w:vAlign w:val="center"/>
          </w:tcPr>
          <w:p w14:paraId="64E8D1D3" w14:textId="6D95917B" w:rsidR="009337F4" w:rsidRPr="00EE1E21" w:rsidRDefault="00F71BC8" w:rsidP="009337F4">
            <w:pPr>
              <w:pStyle w:val="Heading1"/>
              <w:tabs>
                <w:tab w:val="left" w:pos="528"/>
                <w:tab w:val="left" w:pos="5996"/>
              </w:tabs>
              <w:spacing w:line="360" w:lineRule="auto"/>
              <w:ind w:left="0" w:right="89" w:firstLine="0"/>
              <w:jc w:val="right"/>
              <w:rPr>
                <w:rFonts w:ascii="Cascadia Mono Light" w:hAnsi="Cascadia Mono Light" w:cs="Cascadia Mono Light"/>
                <w:b w:val="0"/>
                <w:color w:val="000000" w:themeColor="text1"/>
                <w:sz w:val="18"/>
                <w:szCs w:val="18"/>
              </w:rPr>
            </w:pPr>
            <w:r w:rsidRPr="00EE1E21">
              <w:rPr>
                <w:rFonts w:ascii="Cascadia Mono Light" w:hAnsi="Cascadia Mono Light" w:cs="Cascadia Mono Light"/>
                <w:b w:val="0"/>
                <w:color w:val="000000" w:themeColor="text1"/>
                <w:sz w:val="18"/>
                <w:szCs w:val="18"/>
              </w:rPr>
              <w:t>£6111.00</w:t>
            </w:r>
          </w:p>
        </w:tc>
        <w:tc>
          <w:tcPr>
            <w:tcW w:w="3693" w:type="dxa"/>
            <w:vAlign w:val="center"/>
          </w:tcPr>
          <w:p w14:paraId="52C669B0" w14:textId="79F6C1F3" w:rsidR="009337F4" w:rsidRPr="00EE1E21" w:rsidRDefault="009337F4" w:rsidP="009337F4">
            <w:pPr>
              <w:pStyle w:val="Heading1"/>
              <w:tabs>
                <w:tab w:val="left" w:pos="528"/>
                <w:tab w:val="left" w:pos="5996"/>
              </w:tabs>
              <w:spacing w:line="360" w:lineRule="auto"/>
              <w:ind w:left="0" w:right="89" w:firstLine="0"/>
              <w:jc w:val="right"/>
              <w:rPr>
                <w:rFonts w:ascii="Cascadia Mono Light" w:hAnsi="Cascadia Mono Light" w:cs="Cascadia Mono Light"/>
                <w:b w:val="0"/>
                <w:color w:val="000000" w:themeColor="text1"/>
                <w:sz w:val="18"/>
                <w:szCs w:val="18"/>
              </w:rPr>
            </w:pPr>
            <w:r w:rsidRPr="00EE1E21">
              <w:rPr>
                <w:rFonts w:ascii="Cascadia Mono Light" w:hAnsi="Cascadia Mono Light" w:cs="Cascadia Mono Light"/>
                <w:b w:val="0"/>
                <w:color w:val="000000" w:themeColor="text1"/>
                <w:sz w:val="18"/>
                <w:szCs w:val="18"/>
              </w:rPr>
              <w:t>£0</w:t>
            </w:r>
          </w:p>
        </w:tc>
      </w:tr>
    </w:tbl>
    <w:p w14:paraId="3D38B0BE" w14:textId="77777777" w:rsidR="00652E5B" w:rsidRPr="00EE1E21" w:rsidRDefault="00652E5B" w:rsidP="005127BB">
      <w:pPr>
        <w:pStyle w:val="BodyText"/>
        <w:tabs>
          <w:tab w:val="left" w:pos="5996"/>
        </w:tabs>
        <w:spacing w:line="360" w:lineRule="auto"/>
        <w:ind w:right="89"/>
        <w:jc w:val="both"/>
        <w:rPr>
          <w:rFonts w:ascii="Century Gothic" w:hAnsi="Century Gothic" w:cstheme="minorHAnsi"/>
          <w:color w:val="000000" w:themeColor="text1"/>
          <w:sz w:val="8"/>
          <w:szCs w:val="8"/>
        </w:rPr>
      </w:pPr>
    </w:p>
    <w:p w14:paraId="080AC8F9" w14:textId="768F3950" w:rsidR="00F71BC8" w:rsidRPr="00EE1E21" w:rsidRDefault="00F71BC8" w:rsidP="005127BB">
      <w:pPr>
        <w:pStyle w:val="ListParagraph"/>
        <w:numPr>
          <w:ilvl w:val="1"/>
          <w:numId w:val="2"/>
        </w:numPr>
        <w:tabs>
          <w:tab w:val="left" w:pos="953"/>
        </w:tabs>
        <w:spacing w:line="360" w:lineRule="auto"/>
        <w:ind w:left="0" w:right="89"/>
        <w:jc w:val="both"/>
        <w:rPr>
          <w:rFonts w:ascii="Century Gothic" w:hAnsi="Century Gothic" w:cstheme="minorHAnsi"/>
          <w:color w:val="000000" w:themeColor="text1"/>
          <w:sz w:val="18"/>
          <w:szCs w:val="18"/>
        </w:rPr>
      </w:pPr>
      <w:r w:rsidRPr="00EE1E21">
        <w:rPr>
          <w:rFonts w:ascii="Century Gothic" w:hAnsi="Century Gothic" w:cstheme="minorHAnsi"/>
          <w:b/>
          <w:bCs/>
          <w:color w:val="000000" w:themeColor="text1"/>
          <w:sz w:val="18"/>
          <w:szCs w:val="18"/>
        </w:rPr>
        <w:t>Precept discussion</w:t>
      </w:r>
      <w:r w:rsidR="00BE1079" w:rsidRPr="00EE1E21">
        <w:rPr>
          <w:rFonts w:ascii="Century Gothic" w:hAnsi="Century Gothic" w:cstheme="minorHAnsi"/>
          <w:b/>
          <w:bCs/>
          <w:color w:val="000000" w:themeColor="text1"/>
          <w:sz w:val="18"/>
          <w:szCs w:val="18"/>
        </w:rPr>
        <w:t xml:space="preserve"> </w:t>
      </w:r>
      <w:r w:rsidR="00BE1079" w:rsidRPr="00EE1E21">
        <w:rPr>
          <w:rFonts w:ascii="Century Gothic" w:hAnsi="Century Gothic" w:cstheme="minorHAnsi"/>
          <w:bCs/>
          <w:color w:val="000000" w:themeColor="text1"/>
          <w:sz w:val="18"/>
          <w:szCs w:val="18"/>
        </w:rPr>
        <w:t>due to be paid out in April 2026.</w:t>
      </w:r>
    </w:p>
    <w:p w14:paraId="21B6AA3E" w14:textId="77777777" w:rsidR="00F71BC8" w:rsidRPr="00EE1E21" w:rsidRDefault="00F71BC8" w:rsidP="00F71BC8">
      <w:pPr>
        <w:pStyle w:val="ListParagraph"/>
        <w:tabs>
          <w:tab w:val="left" w:pos="953"/>
        </w:tabs>
        <w:spacing w:line="360" w:lineRule="auto"/>
        <w:ind w:left="0" w:right="89" w:firstLine="0"/>
        <w:jc w:val="both"/>
        <w:rPr>
          <w:rFonts w:ascii="Century Gothic" w:hAnsi="Century Gothic" w:cstheme="minorHAnsi"/>
          <w:color w:val="000000" w:themeColor="text1"/>
          <w:sz w:val="18"/>
          <w:szCs w:val="18"/>
        </w:rPr>
      </w:pPr>
    </w:p>
    <w:p w14:paraId="37FA664B" w14:textId="4BC44065" w:rsidR="004C1154" w:rsidRPr="00EE1E21" w:rsidRDefault="000B1807" w:rsidP="00F71BC8">
      <w:pPr>
        <w:pStyle w:val="ListParagraph"/>
        <w:numPr>
          <w:ilvl w:val="1"/>
          <w:numId w:val="2"/>
        </w:numPr>
        <w:tabs>
          <w:tab w:val="left" w:pos="953"/>
        </w:tabs>
        <w:spacing w:line="360" w:lineRule="auto"/>
        <w:ind w:left="0" w:right="89"/>
        <w:jc w:val="both"/>
        <w:rPr>
          <w:rFonts w:ascii="Century Gothic" w:hAnsi="Century Gothic" w:cstheme="minorHAnsi"/>
          <w:color w:val="000000" w:themeColor="text1"/>
          <w:sz w:val="18"/>
          <w:szCs w:val="18"/>
        </w:rPr>
      </w:pPr>
      <w:r w:rsidRPr="00EE1E21">
        <w:rPr>
          <w:rFonts w:ascii="Century Gothic" w:hAnsi="Century Gothic" w:cstheme="minorHAnsi"/>
          <w:b/>
          <w:bCs/>
          <w:color w:val="000000" w:themeColor="text1"/>
          <w:sz w:val="18"/>
          <w:szCs w:val="18"/>
        </w:rPr>
        <w:t>Payments</w:t>
      </w:r>
      <w:r w:rsidR="00A26063" w:rsidRPr="00EE1E21">
        <w:rPr>
          <w:rFonts w:ascii="Century Gothic" w:hAnsi="Century Gothic" w:cstheme="minorHAnsi"/>
          <w:b/>
          <w:bCs/>
          <w:color w:val="000000" w:themeColor="text1"/>
          <w:sz w:val="18"/>
          <w:szCs w:val="18"/>
        </w:rPr>
        <w:t xml:space="preserve"> </w:t>
      </w:r>
      <w:r w:rsidR="000138E3" w:rsidRPr="00EE1E21">
        <w:rPr>
          <w:rFonts w:ascii="Century Gothic" w:hAnsi="Century Gothic" w:cstheme="minorHAnsi"/>
          <w:bCs/>
          <w:color w:val="000000" w:themeColor="text1"/>
          <w:sz w:val="18"/>
          <w:szCs w:val="18"/>
        </w:rPr>
        <w:t xml:space="preserve">  </w:t>
      </w:r>
      <w:r w:rsidR="000D4309" w:rsidRPr="00EE1E21">
        <w:rPr>
          <w:rFonts w:ascii="Century Gothic" w:hAnsi="Century Gothic" w:cstheme="minorHAnsi"/>
          <w:bCs/>
          <w:color w:val="000000" w:themeColor="text1"/>
          <w:sz w:val="18"/>
          <w:szCs w:val="18"/>
        </w:rPr>
        <w:tab/>
      </w:r>
      <w:ins w:id="1" w:author="Elaine Brooks" w:date="2025-05-27T10:26:00Z">
        <w:r w:rsidR="00C236DB" w:rsidRPr="00EE1E21">
          <w:rPr>
            <w:rFonts w:ascii="Century Gothic" w:hAnsi="Century Gothic" w:cstheme="minorHAnsi"/>
            <w:bCs/>
            <w:color w:val="000000" w:themeColor="text1"/>
            <w:sz w:val="18"/>
            <w:szCs w:val="18"/>
          </w:rPr>
          <w:t xml:space="preserve"> </w:t>
        </w:r>
      </w:ins>
      <w:r w:rsidR="004C1154" w:rsidRPr="00EE1E21">
        <w:rPr>
          <w:rFonts w:ascii="Century Gothic" w:hAnsi="Century Gothic" w:cstheme="minorHAnsi"/>
          <w:color w:val="000000" w:themeColor="text1"/>
          <w:sz w:val="18"/>
          <w:szCs w:val="18"/>
        </w:rPr>
        <w:tab/>
      </w:r>
    </w:p>
    <w:p w14:paraId="042239F9" w14:textId="0DE9CAD2" w:rsidR="00BA4802" w:rsidRPr="00EE1E21" w:rsidRDefault="00BA4802" w:rsidP="005127BB">
      <w:pPr>
        <w:pStyle w:val="ListParagraph"/>
        <w:tabs>
          <w:tab w:val="left" w:pos="953"/>
        </w:tabs>
        <w:spacing w:line="360" w:lineRule="auto"/>
        <w:ind w:left="0" w:right="89" w:firstLine="0"/>
        <w:jc w:val="both"/>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Clerk</w:t>
      </w:r>
      <w:r w:rsidR="008E3E5C" w:rsidRPr="00EE1E21">
        <w:rPr>
          <w:rFonts w:ascii="Century Gothic" w:hAnsi="Century Gothic" w:cstheme="minorHAnsi"/>
          <w:color w:val="000000" w:themeColor="text1"/>
          <w:sz w:val="18"/>
          <w:szCs w:val="18"/>
        </w:rPr>
        <w:t>’</w:t>
      </w:r>
      <w:r w:rsidRPr="00EE1E21">
        <w:rPr>
          <w:rFonts w:ascii="Century Gothic" w:hAnsi="Century Gothic" w:cstheme="minorHAnsi"/>
          <w:color w:val="000000" w:themeColor="text1"/>
          <w:sz w:val="18"/>
          <w:szCs w:val="18"/>
        </w:rPr>
        <w:t>s salary</w:t>
      </w:r>
      <w:r w:rsidR="00D34D51" w:rsidRPr="00EE1E21">
        <w:rPr>
          <w:rFonts w:ascii="Century Gothic" w:hAnsi="Century Gothic" w:cstheme="minorHAnsi"/>
          <w:color w:val="000000" w:themeColor="text1"/>
          <w:sz w:val="18"/>
          <w:szCs w:val="18"/>
        </w:rPr>
        <w:t xml:space="preserve"> (2 months)</w:t>
      </w:r>
      <w:r w:rsidR="00D34D51" w:rsidRPr="00EE1E21">
        <w:rPr>
          <w:rFonts w:ascii="Century Gothic" w:hAnsi="Century Gothic" w:cstheme="minorHAnsi"/>
          <w:color w:val="000000" w:themeColor="text1"/>
          <w:sz w:val="18"/>
          <w:szCs w:val="18"/>
        </w:rPr>
        <w:tab/>
      </w:r>
      <w:r w:rsidR="00D34D51" w:rsidRPr="00EE1E21">
        <w:rPr>
          <w:rFonts w:ascii="Century Gothic" w:hAnsi="Century Gothic" w:cstheme="minorHAnsi"/>
          <w:color w:val="000000" w:themeColor="text1"/>
          <w:sz w:val="18"/>
          <w:szCs w:val="18"/>
        </w:rPr>
        <w:tab/>
      </w:r>
      <w:r w:rsidR="00D34D51" w:rsidRPr="00EE1E21">
        <w:rPr>
          <w:rFonts w:ascii="Century Gothic" w:hAnsi="Century Gothic" w:cstheme="minorHAnsi"/>
          <w:color w:val="000000" w:themeColor="text1"/>
          <w:sz w:val="18"/>
          <w:szCs w:val="18"/>
        </w:rPr>
        <w:tab/>
      </w:r>
      <w:r w:rsidR="00D34D51" w:rsidRPr="00EE1E21">
        <w:rPr>
          <w:rFonts w:ascii="Century Gothic" w:hAnsi="Century Gothic" w:cstheme="minorHAnsi"/>
          <w:color w:val="000000" w:themeColor="text1"/>
          <w:sz w:val="18"/>
          <w:szCs w:val="18"/>
        </w:rPr>
        <w:tab/>
      </w:r>
      <w:r w:rsidR="00D34D51" w:rsidRPr="00EE1E21">
        <w:rPr>
          <w:rFonts w:ascii="Century Gothic" w:hAnsi="Century Gothic" w:cstheme="minorHAnsi"/>
          <w:color w:val="000000" w:themeColor="text1"/>
          <w:sz w:val="18"/>
          <w:szCs w:val="18"/>
        </w:rPr>
        <w:tab/>
        <w:t>£507.88</w:t>
      </w:r>
    </w:p>
    <w:p w14:paraId="2C21EFAA" w14:textId="1E12EEE3" w:rsidR="00417CF5" w:rsidRPr="00EE1E21" w:rsidRDefault="00C158C5" w:rsidP="005127BB">
      <w:pPr>
        <w:pStyle w:val="ListParagraph"/>
        <w:tabs>
          <w:tab w:val="left" w:pos="953"/>
        </w:tabs>
        <w:spacing w:line="360" w:lineRule="auto"/>
        <w:ind w:left="0" w:right="89" w:firstLine="0"/>
        <w:jc w:val="both"/>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Agreed by all, s</w:t>
      </w:r>
      <w:r w:rsidR="00417CF5" w:rsidRPr="00EE1E21">
        <w:rPr>
          <w:rFonts w:ascii="Century Gothic" w:hAnsi="Century Gothic" w:cstheme="minorHAnsi"/>
          <w:color w:val="000000" w:themeColor="text1"/>
          <w:sz w:val="18"/>
          <w:szCs w:val="18"/>
        </w:rPr>
        <w:t>igned off.</w:t>
      </w:r>
    </w:p>
    <w:p w14:paraId="57203755" w14:textId="78D425A3" w:rsidR="009F2C1A" w:rsidRPr="00EE1E21" w:rsidRDefault="000C7035" w:rsidP="00AF4C3E">
      <w:pPr>
        <w:tabs>
          <w:tab w:val="left" w:pos="993"/>
        </w:tabs>
        <w:spacing w:line="360" w:lineRule="auto"/>
        <w:ind w:right="89"/>
        <w:jc w:val="both"/>
        <w:rPr>
          <w:rFonts w:ascii="Century Gothic" w:hAnsi="Century Gothic" w:cstheme="minorHAnsi"/>
          <w:color w:val="000000" w:themeColor="text1"/>
          <w:sz w:val="8"/>
          <w:szCs w:val="8"/>
        </w:rPr>
      </w:pPr>
      <w:r w:rsidRPr="00EE1E21">
        <w:rPr>
          <w:rFonts w:ascii="Century Gothic" w:hAnsi="Century Gothic" w:cstheme="minorHAnsi"/>
          <w:color w:val="000000" w:themeColor="text1"/>
          <w:sz w:val="8"/>
          <w:szCs w:val="8"/>
        </w:rPr>
        <w:tab/>
      </w:r>
    </w:p>
    <w:p w14:paraId="691EF437" w14:textId="77777777" w:rsidR="0052578C" w:rsidRDefault="0052578C" w:rsidP="00F71BC8">
      <w:pPr>
        <w:tabs>
          <w:tab w:val="left" w:pos="993"/>
        </w:tabs>
        <w:spacing w:line="360" w:lineRule="auto"/>
        <w:ind w:right="89"/>
        <w:jc w:val="both"/>
        <w:rPr>
          <w:rFonts w:ascii="Century Gothic" w:hAnsi="Century Gothic" w:cstheme="minorHAnsi"/>
          <w:b/>
          <w:color w:val="000000" w:themeColor="text1"/>
          <w:sz w:val="8"/>
          <w:szCs w:val="8"/>
        </w:rPr>
      </w:pPr>
    </w:p>
    <w:p w14:paraId="5C9BDB78" w14:textId="77777777" w:rsidR="00A21027" w:rsidRDefault="00A21027" w:rsidP="00F71BC8">
      <w:pPr>
        <w:tabs>
          <w:tab w:val="left" w:pos="993"/>
        </w:tabs>
        <w:spacing w:line="360" w:lineRule="auto"/>
        <w:ind w:right="89"/>
        <w:jc w:val="both"/>
        <w:rPr>
          <w:rFonts w:ascii="Century Gothic" w:hAnsi="Century Gothic" w:cstheme="minorHAnsi"/>
          <w:b/>
          <w:color w:val="000000" w:themeColor="text1"/>
          <w:sz w:val="8"/>
          <w:szCs w:val="8"/>
        </w:rPr>
      </w:pPr>
    </w:p>
    <w:p w14:paraId="623F615C" w14:textId="77777777" w:rsidR="00A21027" w:rsidRDefault="00A21027" w:rsidP="00F71BC8">
      <w:pPr>
        <w:tabs>
          <w:tab w:val="left" w:pos="993"/>
        </w:tabs>
        <w:spacing w:line="360" w:lineRule="auto"/>
        <w:ind w:right="89"/>
        <w:jc w:val="both"/>
        <w:rPr>
          <w:rFonts w:ascii="Century Gothic" w:hAnsi="Century Gothic" w:cstheme="minorHAnsi"/>
          <w:b/>
          <w:color w:val="000000" w:themeColor="text1"/>
          <w:sz w:val="8"/>
          <w:szCs w:val="8"/>
        </w:rPr>
      </w:pPr>
    </w:p>
    <w:p w14:paraId="3486ED4D" w14:textId="77777777" w:rsidR="00A21027" w:rsidRDefault="00A21027" w:rsidP="00F71BC8">
      <w:pPr>
        <w:tabs>
          <w:tab w:val="left" w:pos="993"/>
        </w:tabs>
        <w:spacing w:line="360" w:lineRule="auto"/>
        <w:ind w:right="89"/>
        <w:jc w:val="both"/>
        <w:rPr>
          <w:rFonts w:ascii="Century Gothic" w:hAnsi="Century Gothic" w:cstheme="minorHAnsi"/>
          <w:b/>
          <w:color w:val="000000" w:themeColor="text1"/>
          <w:sz w:val="8"/>
          <w:szCs w:val="8"/>
        </w:rPr>
      </w:pPr>
    </w:p>
    <w:p w14:paraId="3C251175" w14:textId="77777777" w:rsidR="00A21027" w:rsidRPr="00EE1E21" w:rsidRDefault="00A21027" w:rsidP="00F71BC8">
      <w:pPr>
        <w:tabs>
          <w:tab w:val="left" w:pos="993"/>
        </w:tabs>
        <w:spacing w:line="360" w:lineRule="auto"/>
        <w:ind w:right="89"/>
        <w:jc w:val="both"/>
        <w:rPr>
          <w:rFonts w:ascii="Century Gothic" w:hAnsi="Century Gothic" w:cstheme="minorHAnsi"/>
          <w:b/>
          <w:color w:val="000000" w:themeColor="text1"/>
          <w:sz w:val="8"/>
          <w:szCs w:val="8"/>
        </w:rPr>
      </w:pPr>
    </w:p>
    <w:p w14:paraId="6A732706" w14:textId="77777777" w:rsidR="00120696" w:rsidRPr="00EE1E21" w:rsidRDefault="00120696" w:rsidP="005127BB">
      <w:pPr>
        <w:tabs>
          <w:tab w:val="left" w:pos="953"/>
        </w:tabs>
        <w:spacing w:line="360" w:lineRule="auto"/>
        <w:ind w:right="89"/>
        <w:jc w:val="both"/>
        <w:rPr>
          <w:rFonts w:ascii="Century Gothic" w:hAnsi="Century Gothic"/>
          <w:color w:val="000000" w:themeColor="text1"/>
          <w:sz w:val="8"/>
          <w:szCs w:val="8"/>
        </w:rPr>
      </w:pPr>
    </w:p>
    <w:p w14:paraId="1B94B16A" w14:textId="77777777" w:rsidR="008B4FEF" w:rsidRPr="00EE1E21" w:rsidRDefault="00C34A40" w:rsidP="005127BB">
      <w:pPr>
        <w:pStyle w:val="Heading1"/>
        <w:numPr>
          <w:ilvl w:val="0"/>
          <w:numId w:val="2"/>
        </w:numPr>
        <w:tabs>
          <w:tab w:val="left" w:pos="460"/>
        </w:tabs>
        <w:spacing w:line="360" w:lineRule="auto"/>
        <w:ind w:left="0" w:right="89"/>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Any other business</w:t>
      </w:r>
    </w:p>
    <w:p w14:paraId="4835D946" w14:textId="77777777" w:rsidR="006D4E42" w:rsidRPr="00EE1E21" w:rsidRDefault="006D4E42" w:rsidP="005127BB">
      <w:pPr>
        <w:tabs>
          <w:tab w:val="left" w:pos="809"/>
        </w:tabs>
        <w:spacing w:line="360" w:lineRule="auto"/>
        <w:ind w:right="89"/>
        <w:jc w:val="both"/>
        <w:rPr>
          <w:rFonts w:ascii="Century Gothic" w:hAnsi="Century Gothic" w:cstheme="minorHAnsi"/>
          <w:b/>
          <w:color w:val="000000" w:themeColor="text1"/>
          <w:sz w:val="10"/>
          <w:szCs w:val="18"/>
        </w:rPr>
      </w:pPr>
    </w:p>
    <w:p w14:paraId="4BABFC33" w14:textId="31D0DFB9" w:rsidR="00CD307C" w:rsidRPr="00EE1E21" w:rsidRDefault="00C34A40" w:rsidP="005127BB">
      <w:pPr>
        <w:tabs>
          <w:tab w:val="left" w:pos="809"/>
        </w:tabs>
        <w:spacing w:line="360" w:lineRule="auto"/>
        <w:ind w:right="89"/>
        <w:jc w:val="both"/>
        <w:rPr>
          <w:rFonts w:ascii="Century Gothic" w:hAnsi="Century Gothic" w:cstheme="minorHAnsi"/>
          <w:color w:val="000000" w:themeColor="text1"/>
          <w:sz w:val="18"/>
          <w:szCs w:val="18"/>
        </w:rPr>
      </w:pPr>
      <w:r w:rsidRPr="00EE1E21">
        <w:rPr>
          <w:rFonts w:ascii="Century Gothic" w:hAnsi="Century Gothic" w:cstheme="minorHAnsi"/>
          <w:b/>
          <w:color w:val="000000" w:themeColor="text1"/>
          <w:sz w:val="18"/>
          <w:szCs w:val="18"/>
        </w:rPr>
        <w:t>Elected Members</w:t>
      </w:r>
    </w:p>
    <w:p w14:paraId="0F9010F6" w14:textId="69C01F4C" w:rsidR="006B31AA" w:rsidRPr="00EE1E21" w:rsidRDefault="006B31AA" w:rsidP="006B31AA">
      <w:pPr>
        <w:widowControl/>
        <w:autoSpaceDE/>
        <w:autoSpaceDN/>
        <w:spacing w:line="360" w:lineRule="auto"/>
        <w:rPr>
          <w:rFonts w:ascii="Century Gothic" w:eastAsia="Times New Roman" w:hAnsi="Century Gothic" w:cs="Times New Roman"/>
          <w:color w:val="000000" w:themeColor="text1"/>
          <w:sz w:val="18"/>
          <w:szCs w:val="24"/>
          <w:lang w:eastAsia="en-GB"/>
        </w:rPr>
      </w:pPr>
      <w:r w:rsidRPr="00EE1E21">
        <w:rPr>
          <w:rFonts w:ascii="Century Gothic" w:eastAsia="Times New Roman" w:hAnsi="Century Gothic" w:cs="Times New Roman"/>
          <w:b/>
          <w:color w:val="000000" w:themeColor="text1"/>
          <w:sz w:val="18"/>
          <w:szCs w:val="24"/>
          <w:lang w:eastAsia="en-GB"/>
        </w:rPr>
        <w:t xml:space="preserve">DW </w:t>
      </w:r>
      <w:r w:rsidRPr="00EE1E21">
        <w:rPr>
          <w:rFonts w:ascii="Century Gothic" w:eastAsia="Times New Roman" w:hAnsi="Century Gothic" w:cs="Times New Roman"/>
          <w:color w:val="000000" w:themeColor="text1"/>
          <w:sz w:val="18"/>
          <w:szCs w:val="24"/>
          <w:lang w:eastAsia="en-GB"/>
        </w:rPr>
        <w:t xml:space="preserve">reported  to Ward Cllr Lee, concerns were raised regarding the lack of effective joint working across organisations and different tiers </w:t>
      </w:r>
      <w:r w:rsidRPr="00A21027">
        <w:rPr>
          <w:rFonts w:ascii="Century Gothic" w:eastAsia="Times New Roman" w:hAnsi="Century Gothic" w:cs="Times New Roman"/>
          <w:sz w:val="18"/>
          <w:szCs w:val="24"/>
          <w:lang w:eastAsia="en-GB"/>
        </w:rPr>
        <w:t>of council</w:t>
      </w:r>
      <w:r w:rsidR="00321FA5" w:rsidRPr="00A21027">
        <w:rPr>
          <w:rFonts w:ascii="Century Gothic" w:eastAsia="Times New Roman" w:hAnsi="Century Gothic" w:cs="Times New Roman"/>
          <w:sz w:val="18"/>
          <w:szCs w:val="24"/>
          <w:lang w:eastAsia="en-GB"/>
        </w:rPr>
        <w:t>s, MPs, H&amp;ERCA Mayor’s office</w:t>
      </w:r>
      <w:r w:rsidRPr="00A21027">
        <w:rPr>
          <w:rFonts w:ascii="Century Gothic" w:eastAsia="Times New Roman" w:hAnsi="Century Gothic" w:cs="Times New Roman"/>
          <w:sz w:val="18"/>
          <w:szCs w:val="24"/>
          <w:lang w:eastAsia="en-GB"/>
        </w:rPr>
        <w:t xml:space="preserve">. It was noted </w:t>
      </w:r>
      <w:r w:rsidRPr="00EE1E21">
        <w:rPr>
          <w:rFonts w:ascii="Century Gothic" w:eastAsia="Times New Roman" w:hAnsi="Century Gothic" w:cs="Times New Roman"/>
          <w:color w:val="000000" w:themeColor="text1"/>
          <w:sz w:val="18"/>
          <w:szCs w:val="24"/>
          <w:lang w:eastAsia="en-GB"/>
        </w:rPr>
        <w:t>that communication and coordination between bodies can be fragmented, leading to a disjointed approach that is difficult to navigate and inhibits effective teamwork. DW expressed that this level of disconnect was concerning and highlighted the need for improved collaboration. Ward Cllr Lee acknowledged these concerns and agreed that there is a need for better coordination and a more joined-up approach between all parties involved.</w:t>
      </w:r>
    </w:p>
    <w:p w14:paraId="24E75A7A" w14:textId="193B6DB5" w:rsidR="006B31AA" w:rsidRPr="00EE1E21" w:rsidRDefault="006B31AA" w:rsidP="006B31AA">
      <w:pPr>
        <w:widowControl/>
        <w:autoSpaceDE/>
        <w:autoSpaceDN/>
        <w:spacing w:line="360" w:lineRule="auto"/>
        <w:rPr>
          <w:rFonts w:ascii="Century Gothic" w:eastAsia="Times New Roman" w:hAnsi="Century Gothic" w:cs="Times New Roman"/>
          <w:color w:val="000000" w:themeColor="text1"/>
          <w:sz w:val="18"/>
          <w:szCs w:val="24"/>
          <w:lang w:eastAsia="en-GB"/>
        </w:rPr>
      </w:pPr>
      <w:r w:rsidRPr="00EE1E21">
        <w:rPr>
          <w:rFonts w:ascii="Century Gothic" w:eastAsia="Times New Roman" w:hAnsi="Century Gothic" w:cs="Times New Roman"/>
          <w:b/>
          <w:color w:val="000000" w:themeColor="text1"/>
          <w:sz w:val="18"/>
          <w:szCs w:val="24"/>
          <w:lang w:eastAsia="en-GB"/>
        </w:rPr>
        <w:t>DW</w:t>
      </w:r>
      <w:r w:rsidRPr="00EE1E21">
        <w:rPr>
          <w:rFonts w:ascii="Century Gothic" w:eastAsia="Times New Roman" w:hAnsi="Century Gothic" w:cs="Times New Roman"/>
          <w:color w:val="000000" w:themeColor="text1"/>
          <w:sz w:val="18"/>
          <w:szCs w:val="24"/>
          <w:lang w:eastAsia="en-GB"/>
        </w:rPr>
        <w:t xml:space="preserve"> also raised the matter of the Chairman and Vice Chair positions, advising </w:t>
      </w:r>
      <w:r w:rsidR="00683171" w:rsidRPr="00EE1E21">
        <w:rPr>
          <w:rFonts w:ascii="Century Gothic" w:eastAsia="Times New Roman" w:hAnsi="Century Gothic" w:cs="Times New Roman"/>
          <w:color w:val="000000" w:themeColor="text1"/>
          <w:sz w:val="18"/>
          <w:szCs w:val="24"/>
          <w:lang w:eastAsia="en-GB"/>
        </w:rPr>
        <w:t xml:space="preserve">at the forthcoming AGM a need for other members to take on these roles, as he had been Chair/Vice Chair for 25 years. </w:t>
      </w:r>
    </w:p>
    <w:p w14:paraId="0B222A4D" w14:textId="77777777" w:rsidR="00C72B2A" w:rsidRPr="00EE1E21" w:rsidRDefault="00C72B2A" w:rsidP="005127BB">
      <w:pPr>
        <w:tabs>
          <w:tab w:val="left" w:pos="809"/>
        </w:tabs>
        <w:spacing w:line="360" w:lineRule="auto"/>
        <w:ind w:right="89"/>
        <w:jc w:val="both"/>
        <w:rPr>
          <w:rFonts w:ascii="Century Gothic" w:hAnsi="Century Gothic" w:cstheme="minorHAnsi"/>
          <w:color w:val="000000" w:themeColor="text1"/>
          <w:sz w:val="8"/>
          <w:szCs w:val="8"/>
        </w:rPr>
      </w:pPr>
    </w:p>
    <w:p w14:paraId="599CE84B" w14:textId="35CF6790" w:rsidR="00C72B2A" w:rsidRPr="00EE1E21" w:rsidRDefault="00C72B2A" w:rsidP="00C72B2A">
      <w:pPr>
        <w:tabs>
          <w:tab w:val="left" w:pos="809"/>
        </w:tabs>
        <w:spacing w:line="360" w:lineRule="auto"/>
        <w:ind w:right="89"/>
        <w:jc w:val="both"/>
        <w:rPr>
          <w:rFonts w:ascii="Century Gothic" w:hAnsi="Century Gothic" w:cstheme="minorHAnsi"/>
          <w:color w:val="000000" w:themeColor="text1"/>
          <w:sz w:val="18"/>
          <w:szCs w:val="18"/>
        </w:rPr>
      </w:pPr>
      <w:r w:rsidRPr="00EE1E21">
        <w:rPr>
          <w:rFonts w:ascii="Century Gothic" w:hAnsi="Century Gothic" w:cstheme="minorHAnsi"/>
          <w:b/>
          <w:color w:val="000000" w:themeColor="text1"/>
          <w:sz w:val="18"/>
          <w:szCs w:val="18"/>
        </w:rPr>
        <w:t>Ward Councillors</w:t>
      </w:r>
    </w:p>
    <w:p w14:paraId="274F3C49" w14:textId="77777777" w:rsidR="00AE54A7" w:rsidRPr="00EE1E21" w:rsidRDefault="00AE54A7" w:rsidP="005127BB">
      <w:pPr>
        <w:tabs>
          <w:tab w:val="left" w:pos="809"/>
        </w:tabs>
        <w:spacing w:line="360" w:lineRule="auto"/>
        <w:ind w:right="89"/>
        <w:jc w:val="both"/>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 xml:space="preserve">Ward Cllr Lee informed the meeting of </w:t>
      </w:r>
      <w:r w:rsidR="004D0AE5" w:rsidRPr="00EE1E21">
        <w:rPr>
          <w:rFonts w:ascii="Century Gothic" w:hAnsi="Century Gothic" w:cstheme="minorHAnsi"/>
          <w:color w:val="000000" w:themeColor="text1"/>
          <w:sz w:val="18"/>
          <w:szCs w:val="18"/>
        </w:rPr>
        <w:t xml:space="preserve">great </w:t>
      </w:r>
      <w:r w:rsidRPr="00EE1E21">
        <w:rPr>
          <w:rFonts w:ascii="Century Gothic" w:hAnsi="Century Gothic" w:cstheme="minorHAnsi"/>
          <w:color w:val="000000" w:themeColor="text1"/>
          <w:sz w:val="18"/>
          <w:szCs w:val="18"/>
        </w:rPr>
        <w:t xml:space="preserve">funding </w:t>
      </w:r>
      <w:r w:rsidR="004D0AE5" w:rsidRPr="00EE1E21">
        <w:rPr>
          <w:rFonts w:ascii="Century Gothic" w:hAnsi="Century Gothic" w:cstheme="minorHAnsi"/>
          <w:color w:val="000000" w:themeColor="text1"/>
          <w:sz w:val="18"/>
          <w:szCs w:val="18"/>
        </w:rPr>
        <w:t xml:space="preserve">challenges across </w:t>
      </w:r>
      <w:r w:rsidRPr="00EE1E21">
        <w:rPr>
          <w:rFonts w:ascii="Century Gothic" w:hAnsi="Century Gothic" w:cstheme="minorHAnsi"/>
          <w:color w:val="000000" w:themeColor="text1"/>
          <w:sz w:val="18"/>
          <w:szCs w:val="18"/>
        </w:rPr>
        <w:t>the county, with the b</w:t>
      </w:r>
      <w:r w:rsidR="004D0AE5" w:rsidRPr="00EE1E21">
        <w:rPr>
          <w:rFonts w:ascii="Century Gothic" w:hAnsi="Century Gothic" w:cstheme="minorHAnsi"/>
          <w:color w:val="000000" w:themeColor="text1"/>
          <w:sz w:val="18"/>
          <w:szCs w:val="18"/>
        </w:rPr>
        <w:t xml:space="preserve">udgeting process in works currently. This </w:t>
      </w:r>
      <w:r w:rsidR="000D7347" w:rsidRPr="00EE1E21">
        <w:rPr>
          <w:rFonts w:ascii="Century Gothic" w:hAnsi="Century Gothic" w:cstheme="minorHAnsi"/>
          <w:color w:val="000000" w:themeColor="text1"/>
          <w:sz w:val="18"/>
          <w:szCs w:val="18"/>
        </w:rPr>
        <w:t>Thursday</w:t>
      </w:r>
      <w:r w:rsidR="004D0AE5" w:rsidRPr="00EE1E21">
        <w:rPr>
          <w:rFonts w:ascii="Century Gothic" w:hAnsi="Century Gothic" w:cstheme="minorHAnsi"/>
          <w:color w:val="000000" w:themeColor="text1"/>
          <w:sz w:val="18"/>
          <w:szCs w:val="18"/>
        </w:rPr>
        <w:t xml:space="preserve"> </w:t>
      </w:r>
      <w:r w:rsidRPr="00EE1E21">
        <w:rPr>
          <w:rFonts w:ascii="Century Gothic" w:hAnsi="Century Gothic" w:cstheme="minorHAnsi"/>
          <w:color w:val="000000" w:themeColor="text1"/>
          <w:sz w:val="18"/>
          <w:szCs w:val="18"/>
        </w:rPr>
        <w:t xml:space="preserve">the </w:t>
      </w:r>
      <w:r w:rsidR="004D0AE5" w:rsidRPr="00EE1E21">
        <w:rPr>
          <w:rFonts w:ascii="Century Gothic" w:hAnsi="Century Gothic" w:cstheme="minorHAnsi"/>
          <w:color w:val="000000" w:themeColor="text1"/>
          <w:sz w:val="18"/>
          <w:szCs w:val="18"/>
        </w:rPr>
        <w:t>budget with be voted on by</w:t>
      </w:r>
      <w:r w:rsidRPr="00EE1E21">
        <w:rPr>
          <w:rFonts w:ascii="Century Gothic" w:hAnsi="Century Gothic" w:cstheme="minorHAnsi"/>
          <w:color w:val="000000" w:themeColor="text1"/>
          <w:sz w:val="18"/>
          <w:szCs w:val="18"/>
        </w:rPr>
        <w:t xml:space="preserve"> members along with a Fair F</w:t>
      </w:r>
      <w:r w:rsidR="004D0AE5" w:rsidRPr="00EE1E21">
        <w:rPr>
          <w:rFonts w:ascii="Century Gothic" w:hAnsi="Century Gothic" w:cstheme="minorHAnsi"/>
          <w:color w:val="000000" w:themeColor="text1"/>
          <w:sz w:val="18"/>
          <w:szCs w:val="18"/>
        </w:rPr>
        <w:t xml:space="preserve">unding </w:t>
      </w:r>
      <w:r w:rsidRPr="00EE1E21">
        <w:rPr>
          <w:rFonts w:ascii="Century Gothic" w:hAnsi="Century Gothic" w:cstheme="minorHAnsi"/>
          <w:color w:val="000000" w:themeColor="text1"/>
          <w:sz w:val="18"/>
          <w:szCs w:val="18"/>
        </w:rPr>
        <w:t>review.</w:t>
      </w:r>
    </w:p>
    <w:p w14:paraId="79DDED2C" w14:textId="0CF38FAA" w:rsidR="000376BD" w:rsidRPr="00EE1E21" w:rsidRDefault="004D0AE5" w:rsidP="005127BB">
      <w:pPr>
        <w:tabs>
          <w:tab w:val="left" w:pos="809"/>
        </w:tabs>
        <w:spacing w:line="360" w:lineRule="auto"/>
        <w:ind w:right="89"/>
        <w:jc w:val="both"/>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Areas of deprivation</w:t>
      </w:r>
      <w:r w:rsidR="00AE54A7" w:rsidRPr="00EE1E21">
        <w:rPr>
          <w:rFonts w:ascii="Century Gothic" w:hAnsi="Century Gothic" w:cstheme="minorHAnsi"/>
          <w:color w:val="000000" w:themeColor="text1"/>
          <w:sz w:val="18"/>
          <w:szCs w:val="18"/>
        </w:rPr>
        <w:t xml:space="preserve"> are</w:t>
      </w:r>
      <w:r w:rsidRPr="00EE1E21">
        <w:rPr>
          <w:rFonts w:ascii="Century Gothic" w:hAnsi="Century Gothic" w:cstheme="minorHAnsi"/>
          <w:color w:val="000000" w:themeColor="text1"/>
          <w:sz w:val="18"/>
          <w:szCs w:val="18"/>
        </w:rPr>
        <w:t xml:space="preserve"> being prioritised with funding being compensated </w:t>
      </w:r>
      <w:r w:rsidR="00AE54A7" w:rsidRPr="00EE1E21">
        <w:rPr>
          <w:rFonts w:ascii="Century Gothic" w:hAnsi="Century Gothic" w:cstheme="minorHAnsi"/>
          <w:color w:val="000000" w:themeColor="text1"/>
          <w:sz w:val="18"/>
          <w:szCs w:val="18"/>
        </w:rPr>
        <w:t xml:space="preserve">to the value of </w:t>
      </w:r>
      <w:r w:rsidRPr="00EE1E21">
        <w:rPr>
          <w:rFonts w:ascii="Century Gothic" w:hAnsi="Century Gothic" w:cstheme="minorHAnsi"/>
          <w:color w:val="000000" w:themeColor="text1"/>
          <w:sz w:val="18"/>
          <w:szCs w:val="18"/>
        </w:rPr>
        <w:t xml:space="preserve">around 61 mill pounds over the next 3 years. Discretionary funding which has been available in the past may no longer be offered to ourselves due to the restructure of spending priorities. </w:t>
      </w:r>
    </w:p>
    <w:p w14:paraId="532FBD6E" w14:textId="77777777" w:rsidR="00CF6873" w:rsidRPr="00EE1E21" w:rsidRDefault="00CF6873" w:rsidP="005127BB">
      <w:pPr>
        <w:tabs>
          <w:tab w:val="left" w:pos="809"/>
        </w:tabs>
        <w:spacing w:line="360" w:lineRule="auto"/>
        <w:ind w:right="89"/>
        <w:jc w:val="both"/>
        <w:rPr>
          <w:rFonts w:ascii="Century Gothic" w:hAnsi="Century Gothic" w:cstheme="minorHAnsi"/>
          <w:color w:val="000000" w:themeColor="text1"/>
          <w:sz w:val="8"/>
          <w:szCs w:val="8"/>
        </w:rPr>
      </w:pPr>
    </w:p>
    <w:p w14:paraId="5D4B7E52" w14:textId="5139C118" w:rsidR="002F62D9" w:rsidRPr="00EE1E21" w:rsidRDefault="00C34A40" w:rsidP="005127BB">
      <w:pPr>
        <w:tabs>
          <w:tab w:val="left" w:pos="809"/>
        </w:tabs>
        <w:spacing w:line="360" w:lineRule="auto"/>
        <w:ind w:right="89"/>
        <w:jc w:val="both"/>
        <w:rPr>
          <w:rFonts w:ascii="Century Gothic" w:hAnsi="Century Gothic" w:cstheme="minorHAnsi"/>
          <w:b/>
          <w:color w:val="000000" w:themeColor="text1"/>
          <w:sz w:val="18"/>
          <w:szCs w:val="18"/>
        </w:rPr>
      </w:pPr>
      <w:r w:rsidRPr="00EE1E21">
        <w:rPr>
          <w:rFonts w:ascii="Century Gothic" w:hAnsi="Century Gothic" w:cstheme="minorHAnsi"/>
          <w:b/>
          <w:color w:val="000000" w:themeColor="text1"/>
          <w:sz w:val="18"/>
          <w:szCs w:val="18"/>
        </w:rPr>
        <w:t>Members of</w:t>
      </w:r>
      <w:r w:rsidRPr="00EE1E21">
        <w:rPr>
          <w:rFonts w:ascii="Century Gothic" w:hAnsi="Century Gothic" w:cstheme="minorHAnsi"/>
          <w:b/>
          <w:color w:val="000000" w:themeColor="text1"/>
          <w:spacing w:val="-2"/>
          <w:sz w:val="18"/>
          <w:szCs w:val="18"/>
        </w:rPr>
        <w:t xml:space="preserve"> </w:t>
      </w:r>
      <w:r w:rsidRPr="00EE1E21">
        <w:rPr>
          <w:rFonts w:ascii="Century Gothic" w:hAnsi="Century Gothic" w:cstheme="minorHAnsi"/>
          <w:b/>
          <w:color w:val="000000" w:themeColor="text1"/>
          <w:sz w:val="18"/>
          <w:szCs w:val="18"/>
        </w:rPr>
        <w:t>the</w:t>
      </w:r>
      <w:r w:rsidRPr="00EE1E21">
        <w:rPr>
          <w:rFonts w:ascii="Century Gothic" w:hAnsi="Century Gothic" w:cstheme="minorHAnsi"/>
          <w:b/>
          <w:color w:val="000000" w:themeColor="text1"/>
          <w:spacing w:val="-3"/>
          <w:sz w:val="18"/>
          <w:szCs w:val="18"/>
        </w:rPr>
        <w:t xml:space="preserve"> </w:t>
      </w:r>
      <w:r w:rsidRPr="00EE1E21">
        <w:rPr>
          <w:rFonts w:ascii="Century Gothic" w:hAnsi="Century Gothic" w:cstheme="minorHAnsi"/>
          <w:b/>
          <w:color w:val="000000" w:themeColor="text1"/>
          <w:sz w:val="18"/>
          <w:szCs w:val="18"/>
        </w:rPr>
        <w:t>public</w:t>
      </w:r>
    </w:p>
    <w:p w14:paraId="6E53261E" w14:textId="4DCF9922" w:rsidR="008563A6" w:rsidRPr="00EE1E21" w:rsidRDefault="008563A6" w:rsidP="005127BB">
      <w:pPr>
        <w:tabs>
          <w:tab w:val="left" w:pos="809"/>
        </w:tabs>
        <w:spacing w:line="360" w:lineRule="auto"/>
        <w:ind w:right="89"/>
        <w:jc w:val="both"/>
        <w:rPr>
          <w:rFonts w:ascii="Century Gothic" w:hAnsi="Century Gothic" w:cstheme="minorHAnsi"/>
          <w:color w:val="000000" w:themeColor="text1"/>
          <w:sz w:val="18"/>
          <w:szCs w:val="18"/>
        </w:rPr>
      </w:pPr>
      <w:r w:rsidRPr="00EE1E21">
        <w:rPr>
          <w:rFonts w:ascii="Century Gothic" w:hAnsi="Century Gothic" w:cstheme="minorHAnsi"/>
          <w:color w:val="000000" w:themeColor="text1"/>
          <w:sz w:val="18"/>
          <w:szCs w:val="18"/>
        </w:rPr>
        <w:t xml:space="preserve">Two public members </w:t>
      </w:r>
      <w:r w:rsidR="000D7347" w:rsidRPr="00EE1E21">
        <w:rPr>
          <w:rFonts w:ascii="Century Gothic" w:hAnsi="Century Gothic" w:cstheme="minorHAnsi"/>
          <w:color w:val="000000" w:themeColor="text1"/>
          <w:sz w:val="18"/>
          <w:szCs w:val="18"/>
        </w:rPr>
        <w:t>queried</w:t>
      </w:r>
      <w:r w:rsidRPr="00EE1E21">
        <w:rPr>
          <w:rFonts w:ascii="Century Gothic" w:hAnsi="Century Gothic" w:cstheme="minorHAnsi"/>
          <w:color w:val="000000" w:themeColor="text1"/>
          <w:sz w:val="18"/>
          <w:szCs w:val="18"/>
        </w:rPr>
        <w:t xml:space="preserve"> whether </w:t>
      </w:r>
      <w:r w:rsidR="000D7347" w:rsidRPr="00EE1E21">
        <w:rPr>
          <w:rFonts w:ascii="Century Gothic" w:hAnsi="Century Gothic" w:cstheme="minorHAnsi"/>
          <w:color w:val="000000" w:themeColor="text1"/>
          <w:sz w:val="18"/>
          <w:szCs w:val="18"/>
        </w:rPr>
        <w:t>Megginson’s</w:t>
      </w:r>
      <w:r w:rsidRPr="00EE1E21">
        <w:rPr>
          <w:rFonts w:ascii="Century Gothic" w:hAnsi="Century Gothic" w:cstheme="minorHAnsi"/>
          <w:color w:val="000000" w:themeColor="text1"/>
          <w:sz w:val="18"/>
          <w:szCs w:val="18"/>
        </w:rPr>
        <w:t xml:space="preserve"> have been contacted regarding the dyke. </w:t>
      </w:r>
      <w:r w:rsidRPr="00EE1E21">
        <w:rPr>
          <w:rFonts w:ascii="Century Gothic" w:hAnsi="Century Gothic" w:cstheme="minorHAnsi"/>
          <w:b/>
          <w:color w:val="000000" w:themeColor="text1"/>
          <w:sz w:val="18"/>
          <w:szCs w:val="18"/>
        </w:rPr>
        <w:t>DW</w:t>
      </w:r>
      <w:r w:rsidRPr="00EE1E21">
        <w:rPr>
          <w:rFonts w:ascii="Century Gothic" w:hAnsi="Century Gothic" w:cstheme="minorHAnsi"/>
          <w:color w:val="000000" w:themeColor="text1"/>
          <w:sz w:val="18"/>
          <w:szCs w:val="18"/>
        </w:rPr>
        <w:t xml:space="preserve"> </w:t>
      </w:r>
      <w:r w:rsidR="000D7347" w:rsidRPr="00EE1E21">
        <w:rPr>
          <w:rFonts w:ascii="Century Gothic" w:hAnsi="Century Gothic" w:cstheme="minorHAnsi"/>
          <w:color w:val="000000" w:themeColor="text1"/>
          <w:sz w:val="18"/>
          <w:szCs w:val="18"/>
        </w:rPr>
        <w:t>confirms</w:t>
      </w:r>
      <w:r w:rsidRPr="00EE1E21">
        <w:rPr>
          <w:rFonts w:ascii="Century Gothic" w:hAnsi="Century Gothic" w:cstheme="minorHAnsi"/>
          <w:color w:val="000000" w:themeColor="text1"/>
          <w:sz w:val="18"/>
          <w:szCs w:val="18"/>
        </w:rPr>
        <w:t xml:space="preserve"> he has made contact</w:t>
      </w:r>
      <w:r w:rsidR="00683171" w:rsidRPr="00EE1E21">
        <w:rPr>
          <w:rFonts w:ascii="Century Gothic" w:hAnsi="Century Gothic" w:cstheme="minorHAnsi"/>
          <w:color w:val="000000" w:themeColor="text1"/>
          <w:sz w:val="18"/>
          <w:szCs w:val="18"/>
        </w:rPr>
        <w:t xml:space="preserve"> with the said landowner.</w:t>
      </w:r>
      <w:r w:rsidRPr="00EE1E21">
        <w:rPr>
          <w:rFonts w:ascii="Century Gothic" w:hAnsi="Century Gothic" w:cstheme="minorHAnsi"/>
          <w:color w:val="000000" w:themeColor="text1"/>
          <w:sz w:val="18"/>
          <w:szCs w:val="18"/>
        </w:rPr>
        <w:t xml:space="preserve"> </w:t>
      </w:r>
    </w:p>
    <w:p w14:paraId="237FC4E5" w14:textId="77777777" w:rsidR="00C158C5" w:rsidRPr="00EE1E21" w:rsidRDefault="00C158C5" w:rsidP="005127BB">
      <w:pPr>
        <w:pStyle w:val="ListParagraph"/>
        <w:tabs>
          <w:tab w:val="left" w:pos="809"/>
          <w:tab w:val="left" w:pos="851"/>
        </w:tabs>
        <w:spacing w:line="360" w:lineRule="auto"/>
        <w:ind w:left="0" w:right="89" w:firstLine="0"/>
        <w:jc w:val="both"/>
        <w:rPr>
          <w:rFonts w:ascii="Century Gothic" w:hAnsi="Century Gothic" w:cstheme="minorHAnsi"/>
          <w:color w:val="000000" w:themeColor="text1"/>
          <w:spacing w:val="1"/>
          <w:sz w:val="8"/>
          <w:szCs w:val="8"/>
        </w:rPr>
      </w:pPr>
    </w:p>
    <w:p w14:paraId="12C5BB46" w14:textId="3C098F0F" w:rsidR="00AF3387" w:rsidRPr="00EE1E21" w:rsidRDefault="00C34A40" w:rsidP="005127BB">
      <w:pPr>
        <w:pStyle w:val="ListParagraph"/>
        <w:numPr>
          <w:ilvl w:val="0"/>
          <w:numId w:val="2"/>
        </w:numPr>
        <w:tabs>
          <w:tab w:val="left" w:pos="460"/>
        </w:tabs>
        <w:spacing w:line="360" w:lineRule="auto"/>
        <w:ind w:left="0" w:right="89"/>
        <w:rPr>
          <w:rFonts w:ascii="Century Gothic" w:hAnsi="Century Gothic" w:cstheme="minorHAnsi"/>
          <w:color w:val="000000" w:themeColor="text1"/>
          <w:sz w:val="20"/>
        </w:rPr>
      </w:pPr>
      <w:r w:rsidRPr="00EE1E21">
        <w:rPr>
          <w:rFonts w:ascii="Century Gothic" w:hAnsi="Century Gothic" w:cstheme="minorHAnsi"/>
          <w:b/>
          <w:color w:val="000000" w:themeColor="text1"/>
          <w:sz w:val="18"/>
          <w:szCs w:val="18"/>
        </w:rPr>
        <w:t>Date of next meeting:</w:t>
      </w:r>
      <w:r w:rsidR="00200F2A" w:rsidRPr="00EE1E21">
        <w:rPr>
          <w:rFonts w:ascii="Century Gothic" w:hAnsi="Century Gothic" w:cstheme="minorHAnsi"/>
          <w:b/>
          <w:color w:val="000000" w:themeColor="text1"/>
          <w:sz w:val="18"/>
          <w:szCs w:val="18"/>
        </w:rPr>
        <w:t xml:space="preserve"> </w:t>
      </w:r>
      <w:r w:rsidR="00AF4C3E" w:rsidRPr="00EE1E21">
        <w:rPr>
          <w:rFonts w:ascii="Century Gothic" w:hAnsi="Century Gothic" w:cstheme="minorHAnsi"/>
          <w:color w:val="000000" w:themeColor="text1"/>
          <w:sz w:val="18"/>
          <w:szCs w:val="18"/>
        </w:rPr>
        <w:t xml:space="preserve"> </w:t>
      </w:r>
      <w:r w:rsidR="00F71BC8" w:rsidRPr="00EE1E21">
        <w:rPr>
          <w:rFonts w:ascii="Century Gothic" w:hAnsi="Century Gothic" w:cstheme="minorHAnsi"/>
          <w:color w:val="000000" w:themeColor="text1"/>
          <w:sz w:val="18"/>
          <w:szCs w:val="18"/>
        </w:rPr>
        <w:t>Monday 30th March</w:t>
      </w:r>
      <w:r w:rsidR="004C6754" w:rsidRPr="00EE1E21">
        <w:rPr>
          <w:rFonts w:ascii="Century Gothic" w:hAnsi="Century Gothic" w:cstheme="minorHAnsi"/>
          <w:color w:val="000000" w:themeColor="text1"/>
          <w:sz w:val="18"/>
          <w:szCs w:val="18"/>
        </w:rPr>
        <w:t xml:space="preserve"> 2026</w:t>
      </w:r>
      <w:r w:rsidR="00341D27" w:rsidRPr="00EE1E21">
        <w:rPr>
          <w:rFonts w:ascii="Century Gothic" w:hAnsi="Century Gothic" w:cstheme="minorHAnsi"/>
          <w:color w:val="000000" w:themeColor="text1"/>
          <w:sz w:val="18"/>
          <w:szCs w:val="18"/>
        </w:rPr>
        <w:t xml:space="preserve"> at 19.00</w:t>
      </w:r>
      <w:r w:rsidR="004C6754" w:rsidRPr="00EE1E21">
        <w:rPr>
          <w:rFonts w:ascii="Century Gothic" w:hAnsi="Century Gothic" w:cstheme="minorHAnsi"/>
          <w:color w:val="000000" w:themeColor="text1"/>
          <w:sz w:val="18"/>
          <w:szCs w:val="18"/>
        </w:rPr>
        <w:t>.</w:t>
      </w:r>
    </w:p>
    <w:p w14:paraId="642F5AB5" w14:textId="26365A48" w:rsidR="00200F2A" w:rsidRPr="00EE1E21" w:rsidRDefault="004D2BF3" w:rsidP="00200F2A">
      <w:pPr>
        <w:pStyle w:val="ListParagraph"/>
        <w:tabs>
          <w:tab w:val="left" w:pos="460"/>
        </w:tabs>
        <w:spacing w:line="360" w:lineRule="auto"/>
        <w:ind w:left="0" w:right="89" w:firstLine="0"/>
        <w:rPr>
          <w:rFonts w:ascii="Century Gothic" w:hAnsi="Century Gothic" w:cstheme="minorHAnsi"/>
          <w:color w:val="000000" w:themeColor="text1"/>
          <w:sz w:val="20"/>
        </w:rPr>
      </w:pPr>
      <w:r w:rsidRPr="00EE1E21">
        <w:rPr>
          <w:rFonts w:ascii="Century Gothic" w:hAnsi="Century Gothic" w:cstheme="minorHAnsi"/>
          <w:b/>
          <w:color w:val="000000" w:themeColor="text1"/>
          <w:sz w:val="18"/>
          <w:szCs w:val="18"/>
        </w:rPr>
        <w:t>DW</w:t>
      </w:r>
      <w:r w:rsidRPr="00EE1E21">
        <w:rPr>
          <w:rFonts w:ascii="Century Gothic" w:hAnsi="Century Gothic" w:cstheme="minorHAnsi"/>
          <w:color w:val="000000" w:themeColor="text1"/>
          <w:sz w:val="18"/>
          <w:szCs w:val="18"/>
        </w:rPr>
        <w:t xml:space="preserve"> </w:t>
      </w:r>
      <w:r w:rsidR="00200F2A" w:rsidRPr="00EE1E21">
        <w:rPr>
          <w:rFonts w:ascii="Century Gothic" w:hAnsi="Century Gothic" w:cstheme="minorHAnsi"/>
          <w:color w:val="000000" w:themeColor="text1"/>
          <w:sz w:val="18"/>
          <w:szCs w:val="18"/>
        </w:rPr>
        <w:t>Thank</w:t>
      </w:r>
      <w:r w:rsidR="00A17795" w:rsidRPr="00EE1E21">
        <w:rPr>
          <w:rFonts w:ascii="Century Gothic" w:hAnsi="Century Gothic" w:cstheme="minorHAnsi"/>
          <w:color w:val="000000" w:themeColor="text1"/>
          <w:sz w:val="18"/>
          <w:szCs w:val="18"/>
        </w:rPr>
        <w:t>ed all council members and members of the public</w:t>
      </w:r>
      <w:r w:rsidR="00DA03CE" w:rsidRPr="00EE1E21">
        <w:rPr>
          <w:rFonts w:ascii="Century Gothic" w:hAnsi="Century Gothic" w:cstheme="minorHAnsi"/>
          <w:color w:val="000000" w:themeColor="text1"/>
          <w:sz w:val="18"/>
          <w:szCs w:val="18"/>
        </w:rPr>
        <w:t>, bef</w:t>
      </w:r>
      <w:r w:rsidR="004C6754" w:rsidRPr="00EE1E21">
        <w:rPr>
          <w:rFonts w:ascii="Century Gothic" w:hAnsi="Century Gothic" w:cstheme="minorHAnsi"/>
          <w:color w:val="000000" w:themeColor="text1"/>
          <w:sz w:val="18"/>
          <w:szCs w:val="18"/>
        </w:rPr>
        <w:t xml:space="preserve">ore closing the meeting at </w:t>
      </w:r>
      <w:r w:rsidR="008563A6" w:rsidRPr="00EE1E21">
        <w:rPr>
          <w:rFonts w:ascii="Century Gothic" w:hAnsi="Century Gothic" w:cstheme="minorHAnsi"/>
          <w:color w:val="000000" w:themeColor="text1"/>
          <w:sz w:val="18"/>
          <w:szCs w:val="18"/>
        </w:rPr>
        <w:t>19.51</w:t>
      </w:r>
      <w:r w:rsidRPr="00EE1E21">
        <w:rPr>
          <w:rFonts w:ascii="Century Gothic" w:hAnsi="Century Gothic" w:cstheme="minorHAnsi"/>
          <w:color w:val="000000" w:themeColor="text1"/>
          <w:sz w:val="18"/>
          <w:szCs w:val="18"/>
        </w:rPr>
        <w:t>.</w:t>
      </w:r>
    </w:p>
    <w:p w14:paraId="10D5BD92" w14:textId="654792B9" w:rsidR="004D2BF3" w:rsidRPr="004D2BF3" w:rsidRDefault="004D2BF3" w:rsidP="00200F2A">
      <w:pPr>
        <w:pStyle w:val="ListParagraph"/>
        <w:tabs>
          <w:tab w:val="left" w:pos="460"/>
        </w:tabs>
        <w:spacing w:line="360" w:lineRule="auto"/>
        <w:ind w:left="0" w:right="89" w:firstLine="0"/>
        <w:rPr>
          <w:rFonts w:ascii="Century Gothic" w:hAnsi="Century Gothic" w:cstheme="minorHAnsi"/>
          <w:sz w:val="20"/>
        </w:rPr>
      </w:pPr>
    </w:p>
    <w:sectPr w:rsidR="004D2BF3" w:rsidRPr="004D2BF3" w:rsidSect="005127BB">
      <w:headerReference w:type="default" r:id="rId12"/>
      <w:pgSz w:w="11910" w:h="16840"/>
      <w:pgMar w:top="1220" w:right="428" w:bottom="280" w:left="620" w:header="5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2DAC6" w14:textId="77777777" w:rsidR="00732AD7" w:rsidRDefault="00732AD7">
      <w:r>
        <w:separator/>
      </w:r>
    </w:p>
  </w:endnote>
  <w:endnote w:type="continuationSeparator" w:id="0">
    <w:p w14:paraId="7462D345" w14:textId="77777777" w:rsidR="00732AD7" w:rsidRDefault="0073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scadia Mono Light">
    <w:altName w:val="Segoe UI Symbol"/>
    <w:panose1 w:val="020B0609020000020004"/>
    <w:charset w:val="00"/>
    <w:family w:val="modern"/>
    <w:pitch w:val="fixed"/>
    <w:sig w:usb0="A1002AFF" w:usb1="C200F9FB" w:usb2="0004002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D7835" w14:textId="77777777" w:rsidR="00732AD7" w:rsidRDefault="00732AD7">
      <w:r>
        <w:separator/>
      </w:r>
    </w:p>
  </w:footnote>
  <w:footnote w:type="continuationSeparator" w:id="0">
    <w:p w14:paraId="2929149B" w14:textId="77777777" w:rsidR="00732AD7" w:rsidRDefault="00732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4740" w14:textId="03587037" w:rsidR="00AF4ABD" w:rsidRDefault="00AF4ABD">
    <w:pPr>
      <w:pStyle w:val="BodyText"/>
      <w:spacing w:line="14" w:lineRule="auto"/>
      <w:rPr>
        <w:sz w:val="20"/>
      </w:rPr>
    </w:pPr>
    <w:r w:rsidRPr="0007253C">
      <w:rPr>
        <w:rFonts w:ascii="Century Gothic" w:hAnsi="Century Gothic" w:cstheme="minorHAnsi"/>
        <w:noProof/>
        <w:sz w:val="18"/>
        <w:szCs w:val="18"/>
        <w:lang w:eastAsia="en-GB"/>
      </w:rPr>
      <mc:AlternateContent>
        <mc:Choice Requires="wps">
          <w:drawing>
            <wp:anchor distT="0" distB="0" distL="114300" distR="114300" simplePos="0" relativeHeight="251659776" behindDoc="0" locked="0" layoutInCell="1" allowOverlap="1" wp14:anchorId="72D59BE9" wp14:editId="257C965E">
              <wp:simplePos x="0" y="0"/>
              <wp:positionH relativeFrom="page">
                <wp:posOffset>438150</wp:posOffset>
              </wp:positionH>
              <wp:positionV relativeFrom="page">
                <wp:posOffset>733425</wp:posOffset>
              </wp:positionV>
              <wp:extent cx="6644005" cy="0"/>
              <wp:effectExtent l="0" t="0" r="2349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005" cy="0"/>
                      </a:xfrm>
                      <a:prstGeom prst="line">
                        <a:avLst/>
                      </a:prstGeom>
                      <a:noFill/>
                      <a:ln w="9525">
                        <a:solidFill>
                          <a:srgbClr val="30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0E2B96" id="Line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57.75pt" to="557.6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" strokecolor="#30849b">
              <w10:wrap anchorx="page" anchory="page"/>
            </v:line>
          </w:pict>
        </mc:Fallback>
      </mc:AlternateContent>
    </w:r>
    <w:r>
      <w:rPr>
        <w:noProof/>
        <w:lang w:eastAsia="en-GB"/>
      </w:rPr>
      <mc:AlternateContent>
        <mc:Choice Requires="wps">
          <w:drawing>
            <wp:anchor distT="0" distB="0" distL="114300" distR="114300" simplePos="0" relativeHeight="251657728" behindDoc="1" locked="0" layoutInCell="1" allowOverlap="1" wp14:anchorId="641350AB" wp14:editId="231D772E">
              <wp:simplePos x="0" y="0"/>
              <wp:positionH relativeFrom="page">
                <wp:posOffset>438150</wp:posOffset>
              </wp:positionH>
              <wp:positionV relativeFrom="page">
                <wp:posOffset>342900</wp:posOffset>
              </wp:positionV>
              <wp:extent cx="6648450" cy="332740"/>
              <wp:effectExtent l="0" t="0" r="0" b="1016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AA4EF" w14:textId="5B8BE82D" w:rsidR="00AF4ABD" w:rsidRPr="00080C89" w:rsidRDefault="00AF4ABD" w:rsidP="00080C89">
                          <w:pPr>
                            <w:spacing w:before="21"/>
                            <w:jc w:val="center"/>
                            <w:rPr>
                              <w:rFonts w:ascii="Century Gothic" w:hAnsi="Century Gothic"/>
                              <w:b/>
                              <w:color w:val="808080" w:themeColor="background1" w:themeShade="80"/>
                              <w:sz w:val="32"/>
                            </w:rPr>
                          </w:pPr>
                          <w:r w:rsidRPr="00080C89">
                            <w:rPr>
                              <w:rFonts w:ascii="Century Gothic" w:hAnsi="Century Gothic"/>
                              <w:b/>
                              <w:color w:val="808080" w:themeColor="background1" w:themeShade="80"/>
                              <w:sz w:val="32"/>
                            </w:rPr>
                            <w:t>B  a  i  n  t  o  n     P  a  r  i  s  h     C  o  u  n  c  i  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1350AB" id="_x0000_t202" coordsize="21600,21600" o:spt="202" path="m,l,21600r21600,l21600,xe">
              <v:stroke joinstyle="miter"/>
              <v:path gradientshapeok="t" o:connecttype="rect"/>
            </v:shapetype>
            <v:shape id="docshape1" o:spid="_x0000_s1026" type="#_x0000_t202" style="position:absolute;margin-left:34.5pt;margin-top:27pt;width:523.5pt;height:2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" filled="f" stroked="f">
              <v:textbox inset="0,0,0,0">
                <w:txbxContent>
                  <w:p w14:paraId="540AA4EF" w14:textId="5B8BE82D" w:rsidR="00AF4ABD" w:rsidRPr="00080C89" w:rsidRDefault="00AF4ABD" w:rsidP="00080C89">
                    <w:pPr>
                      <w:spacing w:before="21"/>
                      <w:jc w:val="center"/>
                      <w:rPr>
                        <w:rFonts w:ascii="Century Gothic" w:hAnsi="Century Gothic"/>
                        <w:b/>
                        <w:color w:val="808080" w:themeColor="background1" w:themeShade="80"/>
                        <w:sz w:val="32"/>
                      </w:rPr>
                    </w:pPr>
                    <w:r w:rsidRPr="00080C89">
                      <w:rPr>
                        <w:rFonts w:ascii="Century Gothic" w:hAnsi="Century Gothic"/>
                        <w:b/>
                        <w:color w:val="808080" w:themeColor="background1" w:themeShade="80"/>
                        <w:sz w:val="32"/>
                      </w:rPr>
                      <w:t>B  a  i  n  t  o  n     P  a  r  i  s  h     C  o  u  n  c  i  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3AF"/>
    <w:multiLevelType w:val="hybridMultilevel"/>
    <w:tmpl w:val="57E8CAF6"/>
    <w:lvl w:ilvl="0" w:tplc="C708292A">
      <w:numFmt w:val="bullet"/>
      <w:lvlText w:val=""/>
      <w:lvlJc w:val="left"/>
      <w:pPr>
        <w:ind w:left="808" w:hanging="282"/>
      </w:pPr>
      <w:rPr>
        <w:rFonts w:ascii="Symbol" w:eastAsia="Symbol" w:hAnsi="Symbol" w:cs="Symbol" w:hint="default"/>
        <w:b w:val="0"/>
        <w:bCs w:val="0"/>
        <w:i w:val="0"/>
        <w:iCs w:val="0"/>
        <w:w w:val="99"/>
        <w:sz w:val="20"/>
        <w:szCs w:val="20"/>
        <w:lang w:val="en-GB" w:eastAsia="en-US" w:bidi="ar-SA"/>
      </w:rPr>
    </w:lvl>
    <w:lvl w:ilvl="1" w:tplc="8026D1EA">
      <w:numFmt w:val="bullet"/>
      <w:lvlText w:val="•"/>
      <w:lvlJc w:val="left"/>
      <w:pPr>
        <w:ind w:left="1774" w:hanging="282"/>
      </w:pPr>
      <w:rPr>
        <w:rFonts w:hint="default"/>
        <w:lang w:val="en-GB" w:eastAsia="en-US" w:bidi="ar-SA"/>
      </w:rPr>
    </w:lvl>
    <w:lvl w:ilvl="2" w:tplc="9184D98C">
      <w:numFmt w:val="bullet"/>
      <w:lvlText w:val="•"/>
      <w:lvlJc w:val="left"/>
      <w:pPr>
        <w:ind w:left="2749" w:hanging="282"/>
      </w:pPr>
      <w:rPr>
        <w:rFonts w:hint="default"/>
        <w:lang w:val="en-GB" w:eastAsia="en-US" w:bidi="ar-SA"/>
      </w:rPr>
    </w:lvl>
    <w:lvl w:ilvl="3" w:tplc="91585C46">
      <w:numFmt w:val="bullet"/>
      <w:lvlText w:val="•"/>
      <w:lvlJc w:val="left"/>
      <w:pPr>
        <w:ind w:left="3723" w:hanging="282"/>
      </w:pPr>
      <w:rPr>
        <w:rFonts w:hint="default"/>
        <w:lang w:val="en-GB" w:eastAsia="en-US" w:bidi="ar-SA"/>
      </w:rPr>
    </w:lvl>
    <w:lvl w:ilvl="4" w:tplc="44A84CF4">
      <w:numFmt w:val="bullet"/>
      <w:lvlText w:val="•"/>
      <w:lvlJc w:val="left"/>
      <w:pPr>
        <w:ind w:left="4698" w:hanging="282"/>
      </w:pPr>
      <w:rPr>
        <w:rFonts w:hint="default"/>
        <w:lang w:val="en-GB" w:eastAsia="en-US" w:bidi="ar-SA"/>
      </w:rPr>
    </w:lvl>
    <w:lvl w:ilvl="5" w:tplc="909089AC">
      <w:numFmt w:val="bullet"/>
      <w:lvlText w:val="•"/>
      <w:lvlJc w:val="left"/>
      <w:pPr>
        <w:ind w:left="5673" w:hanging="282"/>
      </w:pPr>
      <w:rPr>
        <w:rFonts w:hint="default"/>
        <w:lang w:val="en-GB" w:eastAsia="en-US" w:bidi="ar-SA"/>
      </w:rPr>
    </w:lvl>
    <w:lvl w:ilvl="6" w:tplc="10063516">
      <w:numFmt w:val="bullet"/>
      <w:lvlText w:val="•"/>
      <w:lvlJc w:val="left"/>
      <w:pPr>
        <w:ind w:left="6647" w:hanging="282"/>
      </w:pPr>
      <w:rPr>
        <w:rFonts w:hint="default"/>
        <w:lang w:val="en-GB" w:eastAsia="en-US" w:bidi="ar-SA"/>
      </w:rPr>
    </w:lvl>
    <w:lvl w:ilvl="7" w:tplc="F1A87788">
      <w:numFmt w:val="bullet"/>
      <w:lvlText w:val="•"/>
      <w:lvlJc w:val="left"/>
      <w:pPr>
        <w:ind w:left="7622" w:hanging="282"/>
      </w:pPr>
      <w:rPr>
        <w:rFonts w:hint="default"/>
        <w:lang w:val="en-GB" w:eastAsia="en-US" w:bidi="ar-SA"/>
      </w:rPr>
    </w:lvl>
    <w:lvl w:ilvl="8" w:tplc="1FFC47CE">
      <w:numFmt w:val="bullet"/>
      <w:lvlText w:val="•"/>
      <w:lvlJc w:val="left"/>
      <w:pPr>
        <w:ind w:left="8597" w:hanging="282"/>
      </w:pPr>
      <w:rPr>
        <w:rFonts w:hint="default"/>
        <w:lang w:val="en-GB" w:eastAsia="en-US" w:bidi="ar-SA"/>
      </w:rPr>
    </w:lvl>
  </w:abstractNum>
  <w:abstractNum w:abstractNumId="1">
    <w:nsid w:val="09582954"/>
    <w:multiLevelType w:val="hybridMultilevel"/>
    <w:tmpl w:val="1A7EDCEC"/>
    <w:lvl w:ilvl="0" w:tplc="CBD2C950">
      <w:start w:val="1"/>
      <w:numFmt w:val="lowerRoman"/>
      <w:lvlText w:val="%1)"/>
      <w:lvlJc w:val="left"/>
      <w:pPr>
        <w:ind w:left="1648" w:hanging="360"/>
      </w:pPr>
      <w:rPr>
        <w:rFonts w:cs="Times New Roman" w:hint="default"/>
        <w:b w:val="0"/>
        <w:i w:val="0"/>
        <w:color w:val="auto"/>
        <w:sz w:val="18"/>
        <w:szCs w:val="28"/>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
    <w:nsid w:val="09872928"/>
    <w:multiLevelType w:val="hybridMultilevel"/>
    <w:tmpl w:val="12ACCF02"/>
    <w:lvl w:ilvl="0" w:tplc="AF64381A">
      <w:start w:val="1"/>
      <w:numFmt w:val="decimal"/>
      <w:lvlText w:val="%1."/>
      <w:lvlJc w:val="left"/>
      <w:pPr>
        <w:ind w:left="460" w:hanging="360"/>
      </w:pPr>
      <w:rPr>
        <w:rFonts w:ascii="Arial" w:eastAsia="Arial" w:hAnsi="Arial" w:cs="Arial" w:hint="default"/>
        <w:b/>
        <w:bCs/>
        <w:i w:val="0"/>
        <w:iCs w:val="0"/>
        <w:spacing w:val="-1"/>
        <w:w w:val="99"/>
        <w:sz w:val="20"/>
        <w:szCs w:val="20"/>
        <w:lang w:val="en-GB" w:eastAsia="en-US" w:bidi="ar-SA"/>
      </w:rPr>
    </w:lvl>
    <w:lvl w:ilvl="1" w:tplc="87FEABC0">
      <w:start w:val="1"/>
      <w:numFmt w:val="lowerRoman"/>
      <w:lvlText w:val="%2)"/>
      <w:lvlJc w:val="left"/>
      <w:pPr>
        <w:ind w:left="1071" w:hanging="361"/>
        <w:jc w:val="right"/>
      </w:pPr>
      <w:rPr>
        <w:rFonts w:ascii="Arial" w:eastAsia="Arial" w:hAnsi="Arial" w:cs="Arial" w:hint="default"/>
        <w:b w:val="0"/>
        <w:bCs w:val="0"/>
        <w:i w:val="0"/>
        <w:iCs w:val="0"/>
        <w:color w:val="auto"/>
        <w:w w:val="99"/>
        <w:sz w:val="18"/>
        <w:szCs w:val="18"/>
        <w:lang w:val="en-GB" w:eastAsia="en-US" w:bidi="ar-SA"/>
      </w:rPr>
    </w:lvl>
    <w:lvl w:ilvl="2" w:tplc="0136D2C2">
      <w:numFmt w:val="bullet"/>
      <w:lvlText w:val=""/>
      <w:lvlJc w:val="left"/>
      <w:pPr>
        <w:ind w:left="952" w:hanging="154"/>
      </w:pPr>
      <w:rPr>
        <w:rFonts w:ascii="Symbol" w:eastAsia="Symbol" w:hAnsi="Symbol" w:cs="Symbol" w:hint="default"/>
        <w:w w:val="99"/>
        <w:lang w:val="en-GB" w:eastAsia="en-US" w:bidi="ar-SA"/>
      </w:rPr>
    </w:lvl>
    <w:lvl w:ilvl="3" w:tplc="F098854E">
      <w:numFmt w:val="bullet"/>
      <w:lvlText w:val="•"/>
      <w:lvlJc w:val="left"/>
      <w:pPr>
        <w:ind w:left="1100" w:hanging="154"/>
      </w:pPr>
      <w:rPr>
        <w:rFonts w:hint="default"/>
        <w:lang w:val="en-GB" w:eastAsia="en-US" w:bidi="ar-SA"/>
      </w:rPr>
    </w:lvl>
    <w:lvl w:ilvl="4" w:tplc="61B0F9A8">
      <w:numFmt w:val="bullet"/>
      <w:lvlText w:val="•"/>
      <w:lvlJc w:val="left"/>
      <w:pPr>
        <w:ind w:left="2449" w:hanging="154"/>
      </w:pPr>
      <w:rPr>
        <w:rFonts w:hint="default"/>
        <w:lang w:val="en-GB" w:eastAsia="en-US" w:bidi="ar-SA"/>
      </w:rPr>
    </w:lvl>
    <w:lvl w:ilvl="5" w:tplc="2990C748">
      <w:numFmt w:val="bullet"/>
      <w:lvlText w:val="•"/>
      <w:lvlJc w:val="left"/>
      <w:pPr>
        <w:ind w:left="3798" w:hanging="154"/>
      </w:pPr>
      <w:rPr>
        <w:rFonts w:hint="default"/>
        <w:lang w:val="en-GB" w:eastAsia="en-US" w:bidi="ar-SA"/>
      </w:rPr>
    </w:lvl>
    <w:lvl w:ilvl="6" w:tplc="AD38D2D4">
      <w:numFmt w:val="bullet"/>
      <w:lvlText w:val="•"/>
      <w:lvlJc w:val="left"/>
      <w:pPr>
        <w:ind w:left="5148" w:hanging="154"/>
      </w:pPr>
      <w:rPr>
        <w:rFonts w:hint="default"/>
        <w:lang w:val="en-GB" w:eastAsia="en-US" w:bidi="ar-SA"/>
      </w:rPr>
    </w:lvl>
    <w:lvl w:ilvl="7" w:tplc="BED81CCE">
      <w:numFmt w:val="bullet"/>
      <w:lvlText w:val="•"/>
      <w:lvlJc w:val="left"/>
      <w:pPr>
        <w:ind w:left="6497" w:hanging="154"/>
      </w:pPr>
      <w:rPr>
        <w:rFonts w:hint="default"/>
        <w:lang w:val="en-GB" w:eastAsia="en-US" w:bidi="ar-SA"/>
      </w:rPr>
    </w:lvl>
    <w:lvl w:ilvl="8" w:tplc="936AB2AA">
      <w:numFmt w:val="bullet"/>
      <w:lvlText w:val="•"/>
      <w:lvlJc w:val="left"/>
      <w:pPr>
        <w:ind w:left="7847" w:hanging="154"/>
      </w:pPr>
      <w:rPr>
        <w:rFonts w:hint="default"/>
        <w:lang w:val="en-GB" w:eastAsia="en-US" w:bidi="ar-SA"/>
      </w:rPr>
    </w:lvl>
  </w:abstractNum>
  <w:abstractNum w:abstractNumId="3">
    <w:nsid w:val="10A007A7"/>
    <w:multiLevelType w:val="hybridMultilevel"/>
    <w:tmpl w:val="574084E4"/>
    <w:lvl w:ilvl="0" w:tplc="99B8BE2E">
      <w:start w:val="1"/>
      <w:numFmt w:val="lowerRoman"/>
      <w:lvlText w:val="%1)"/>
      <w:lvlJc w:val="left"/>
      <w:pPr>
        <w:ind w:left="1298" w:hanging="360"/>
      </w:pPr>
      <w:rPr>
        <w:rFonts w:cs="Times New Roman" w:hint="default"/>
        <w:b w:val="0"/>
        <w:bCs/>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4">
    <w:nsid w:val="19BC0887"/>
    <w:multiLevelType w:val="hybridMultilevel"/>
    <w:tmpl w:val="EAA4540E"/>
    <w:lvl w:ilvl="0" w:tplc="80F2215A">
      <w:start w:val="1"/>
      <w:numFmt w:val="lowerRoman"/>
      <w:lvlText w:val="%1.)"/>
      <w:lvlJc w:val="left"/>
      <w:pPr>
        <w:ind w:left="436" w:hanging="72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nsid w:val="21240A09"/>
    <w:multiLevelType w:val="multilevel"/>
    <w:tmpl w:val="71A0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11D36"/>
    <w:multiLevelType w:val="hybridMultilevel"/>
    <w:tmpl w:val="E6ACE6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32AA58C1"/>
    <w:multiLevelType w:val="hybridMultilevel"/>
    <w:tmpl w:val="4106ED2E"/>
    <w:lvl w:ilvl="0" w:tplc="28D8360E">
      <w:start w:val="1"/>
      <w:numFmt w:val="lowerRoman"/>
      <w:lvlText w:val="%1)"/>
      <w:lvlJc w:val="left"/>
      <w:pPr>
        <w:ind w:left="720" w:hanging="360"/>
      </w:pPr>
      <w:rPr>
        <w:rFonts w:cs="Times New Roman" w:hint="default"/>
        <w:b w:val="0"/>
        <w:i w:val="0"/>
        <w:color w:val="auto"/>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FD3A05"/>
    <w:multiLevelType w:val="hybridMultilevel"/>
    <w:tmpl w:val="19C06368"/>
    <w:lvl w:ilvl="0" w:tplc="08090001">
      <w:start w:val="1"/>
      <w:numFmt w:val="bullet"/>
      <w:lvlText w:val=""/>
      <w:lvlJc w:val="left"/>
      <w:pPr>
        <w:ind w:left="1528" w:hanging="360"/>
      </w:pPr>
      <w:rPr>
        <w:rFonts w:ascii="Symbol" w:hAnsi="Symbol" w:hint="default"/>
      </w:rPr>
    </w:lvl>
    <w:lvl w:ilvl="1" w:tplc="08090003" w:tentative="1">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9">
    <w:nsid w:val="35BA6ADF"/>
    <w:multiLevelType w:val="hybridMultilevel"/>
    <w:tmpl w:val="94BEDBDA"/>
    <w:lvl w:ilvl="0" w:tplc="08090001">
      <w:start w:val="1"/>
      <w:numFmt w:val="bullet"/>
      <w:lvlText w:val=""/>
      <w:lvlJc w:val="left"/>
      <w:pPr>
        <w:ind w:left="1246" w:hanging="360"/>
      </w:pPr>
      <w:rPr>
        <w:rFonts w:ascii="Symbol" w:hAnsi="Symbol" w:hint="default"/>
      </w:rPr>
    </w:lvl>
    <w:lvl w:ilvl="1" w:tplc="08090003" w:tentative="1">
      <w:start w:val="1"/>
      <w:numFmt w:val="bullet"/>
      <w:lvlText w:val="o"/>
      <w:lvlJc w:val="left"/>
      <w:pPr>
        <w:ind w:left="1966" w:hanging="360"/>
      </w:pPr>
      <w:rPr>
        <w:rFonts w:ascii="Courier New" w:hAnsi="Courier New" w:cs="Courier New" w:hint="default"/>
      </w:rPr>
    </w:lvl>
    <w:lvl w:ilvl="2" w:tplc="08090005" w:tentative="1">
      <w:start w:val="1"/>
      <w:numFmt w:val="bullet"/>
      <w:lvlText w:val=""/>
      <w:lvlJc w:val="left"/>
      <w:pPr>
        <w:ind w:left="2686" w:hanging="360"/>
      </w:pPr>
      <w:rPr>
        <w:rFonts w:ascii="Wingdings" w:hAnsi="Wingdings" w:hint="default"/>
      </w:rPr>
    </w:lvl>
    <w:lvl w:ilvl="3" w:tplc="08090001" w:tentative="1">
      <w:start w:val="1"/>
      <w:numFmt w:val="bullet"/>
      <w:lvlText w:val=""/>
      <w:lvlJc w:val="left"/>
      <w:pPr>
        <w:ind w:left="3406" w:hanging="360"/>
      </w:pPr>
      <w:rPr>
        <w:rFonts w:ascii="Symbol" w:hAnsi="Symbol" w:hint="default"/>
      </w:rPr>
    </w:lvl>
    <w:lvl w:ilvl="4" w:tplc="08090003" w:tentative="1">
      <w:start w:val="1"/>
      <w:numFmt w:val="bullet"/>
      <w:lvlText w:val="o"/>
      <w:lvlJc w:val="left"/>
      <w:pPr>
        <w:ind w:left="4126" w:hanging="360"/>
      </w:pPr>
      <w:rPr>
        <w:rFonts w:ascii="Courier New" w:hAnsi="Courier New" w:cs="Courier New" w:hint="default"/>
      </w:rPr>
    </w:lvl>
    <w:lvl w:ilvl="5" w:tplc="08090005" w:tentative="1">
      <w:start w:val="1"/>
      <w:numFmt w:val="bullet"/>
      <w:lvlText w:val=""/>
      <w:lvlJc w:val="left"/>
      <w:pPr>
        <w:ind w:left="4846" w:hanging="360"/>
      </w:pPr>
      <w:rPr>
        <w:rFonts w:ascii="Wingdings" w:hAnsi="Wingdings" w:hint="default"/>
      </w:rPr>
    </w:lvl>
    <w:lvl w:ilvl="6" w:tplc="08090001" w:tentative="1">
      <w:start w:val="1"/>
      <w:numFmt w:val="bullet"/>
      <w:lvlText w:val=""/>
      <w:lvlJc w:val="left"/>
      <w:pPr>
        <w:ind w:left="5566" w:hanging="360"/>
      </w:pPr>
      <w:rPr>
        <w:rFonts w:ascii="Symbol" w:hAnsi="Symbol" w:hint="default"/>
      </w:rPr>
    </w:lvl>
    <w:lvl w:ilvl="7" w:tplc="08090003" w:tentative="1">
      <w:start w:val="1"/>
      <w:numFmt w:val="bullet"/>
      <w:lvlText w:val="o"/>
      <w:lvlJc w:val="left"/>
      <w:pPr>
        <w:ind w:left="6286" w:hanging="360"/>
      </w:pPr>
      <w:rPr>
        <w:rFonts w:ascii="Courier New" w:hAnsi="Courier New" w:cs="Courier New" w:hint="default"/>
      </w:rPr>
    </w:lvl>
    <w:lvl w:ilvl="8" w:tplc="08090005" w:tentative="1">
      <w:start w:val="1"/>
      <w:numFmt w:val="bullet"/>
      <w:lvlText w:val=""/>
      <w:lvlJc w:val="left"/>
      <w:pPr>
        <w:ind w:left="7006" w:hanging="360"/>
      </w:pPr>
      <w:rPr>
        <w:rFonts w:ascii="Wingdings" w:hAnsi="Wingdings" w:hint="default"/>
      </w:rPr>
    </w:lvl>
  </w:abstractNum>
  <w:abstractNum w:abstractNumId="10">
    <w:nsid w:val="35CA42C9"/>
    <w:multiLevelType w:val="hybridMultilevel"/>
    <w:tmpl w:val="A89AA21A"/>
    <w:lvl w:ilvl="0" w:tplc="7D549A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853C45"/>
    <w:multiLevelType w:val="hybridMultilevel"/>
    <w:tmpl w:val="FA3EE2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5F1210"/>
    <w:multiLevelType w:val="multilevel"/>
    <w:tmpl w:val="61F0950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43957884"/>
    <w:multiLevelType w:val="hybridMultilevel"/>
    <w:tmpl w:val="80C6BD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44CE4583"/>
    <w:multiLevelType w:val="multilevel"/>
    <w:tmpl w:val="E39A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3E2ADF"/>
    <w:multiLevelType w:val="hybridMultilevel"/>
    <w:tmpl w:val="90FE02F0"/>
    <w:lvl w:ilvl="0" w:tplc="28D8360E">
      <w:start w:val="1"/>
      <w:numFmt w:val="lowerRoman"/>
      <w:lvlText w:val="%1)"/>
      <w:lvlJc w:val="left"/>
      <w:pPr>
        <w:ind w:left="1648" w:hanging="360"/>
      </w:pPr>
      <w:rPr>
        <w:rFonts w:cs="Times New Roman" w:hint="default"/>
        <w:b w:val="0"/>
        <w:i w:val="0"/>
        <w:color w:val="auto"/>
        <w:sz w:val="22"/>
        <w:szCs w:val="28"/>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6">
    <w:nsid w:val="5AAF2EB8"/>
    <w:multiLevelType w:val="hybridMultilevel"/>
    <w:tmpl w:val="1C765192"/>
    <w:lvl w:ilvl="0" w:tplc="87FEABC0">
      <w:start w:val="1"/>
      <w:numFmt w:val="lowerRoman"/>
      <w:lvlText w:val="%1)"/>
      <w:lvlJc w:val="left"/>
      <w:pPr>
        <w:ind w:left="1200" w:hanging="360"/>
      </w:pPr>
      <w:rPr>
        <w:rFonts w:ascii="Arial" w:eastAsia="Arial" w:hAnsi="Arial" w:cs="Arial" w:hint="default"/>
        <w:b w:val="0"/>
        <w:bCs w:val="0"/>
        <w:i w:val="0"/>
        <w:iCs w:val="0"/>
        <w:color w:val="auto"/>
        <w:w w:val="99"/>
        <w:sz w:val="18"/>
        <w:szCs w:val="18"/>
        <w:lang w:val="en-GB" w:eastAsia="en-US" w:bidi="ar-SA"/>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7">
    <w:nsid w:val="65192BAD"/>
    <w:multiLevelType w:val="hybridMultilevel"/>
    <w:tmpl w:val="A4583570"/>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nsid w:val="67A86D97"/>
    <w:multiLevelType w:val="hybridMultilevel"/>
    <w:tmpl w:val="A6E8859E"/>
    <w:lvl w:ilvl="0" w:tplc="363865D2">
      <w:numFmt w:val="bullet"/>
      <w:lvlText w:val="-"/>
      <w:lvlJc w:val="left"/>
      <w:pPr>
        <w:ind w:left="2572" w:hanging="360"/>
      </w:pPr>
      <w:rPr>
        <w:rFonts w:ascii="Calibri" w:eastAsia="Arial" w:hAnsi="Calibri" w:cs="Calibri" w:hint="default"/>
      </w:rPr>
    </w:lvl>
    <w:lvl w:ilvl="1" w:tplc="08090003" w:tentative="1">
      <w:start w:val="1"/>
      <w:numFmt w:val="bullet"/>
      <w:lvlText w:val="o"/>
      <w:lvlJc w:val="left"/>
      <w:pPr>
        <w:ind w:left="3292" w:hanging="360"/>
      </w:pPr>
      <w:rPr>
        <w:rFonts w:ascii="Courier New" w:hAnsi="Courier New" w:cs="Courier New" w:hint="default"/>
      </w:rPr>
    </w:lvl>
    <w:lvl w:ilvl="2" w:tplc="08090005" w:tentative="1">
      <w:start w:val="1"/>
      <w:numFmt w:val="bullet"/>
      <w:lvlText w:val=""/>
      <w:lvlJc w:val="left"/>
      <w:pPr>
        <w:ind w:left="4012" w:hanging="360"/>
      </w:pPr>
      <w:rPr>
        <w:rFonts w:ascii="Wingdings" w:hAnsi="Wingdings" w:hint="default"/>
      </w:rPr>
    </w:lvl>
    <w:lvl w:ilvl="3" w:tplc="08090001" w:tentative="1">
      <w:start w:val="1"/>
      <w:numFmt w:val="bullet"/>
      <w:lvlText w:val=""/>
      <w:lvlJc w:val="left"/>
      <w:pPr>
        <w:ind w:left="4732" w:hanging="360"/>
      </w:pPr>
      <w:rPr>
        <w:rFonts w:ascii="Symbol" w:hAnsi="Symbol" w:hint="default"/>
      </w:rPr>
    </w:lvl>
    <w:lvl w:ilvl="4" w:tplc="08090003" w:tentative="1">
      <w:start w:val="1"/>
      <w:numFmt w:val="bullet"/>
      <w:lvlText w:val="o"/>
      <w:lvlJc w:val="left"/>
      <w:pPr>
        <w:ind w:left="5452" w:hanging="360"/>
      </w:pPr>
      <w:rPr>
        <w:rFonts w:ascii="Courier New" w:hAnsi="Courier New" w:cs="Courier New" w:hint="default"/>
      </w:rPr>
    </w:lvl>
    <w:lvl w:ilvl="5" w:tplc="08090005" w:tentative="1">
      <w:start w:val="1"/>
      <w:numFmt w:val="bullet"/>
      <w:lvlText w:val=""/>
      <w:lvlJc w:val="left"/>
      <w:pPr>
        <w:ind w:left="6172" w:hanging="360"/>
      </w:pPr>
      <w:rPr>
        <w:rFonts w:ascii="Wingdings" w:hAnsi="Wingdings" w:hint="default"/>
      </w:rPr>
    </w:lvl>
    <w:lvl w:ilvl="6" w:tplc="08090001" w:tentative="1">
      <w:start w:val="1"/>
      <w:numFmt w:val="bullet"/>
      <w:lvlText w:val=""/>
      <w:lvlJc w:val="left"/>
      <w:pPr>
        <w:ind w:left="6892" w:hanging="360"/>
      </w:pPr>
      <w:rPr>
        <w:rFonts w:ascii="Symbol" w:hAnsi="Symbol" w:hint="default"/>
      </w:rPr>
    </w:lvl>
    <w:lvl w:ilvl="7" w:tplc="08090003" w:tentative="1">
      <w:start w:val="1"/>
      <w:numFmt w:val="bullet"/>
      <w:lvlText w:val="o"/>
      <w:lvlJc w:val="left"/>
      <w:pPr>
        <w:ind w:left="7612" w:hanging="360"/>
      </w:pPr>
      <w:rPr>
        <w:rFonts w:ascii="Courier New" w:hAnsi="Courier New" w:cs="Courier New" w:hint="default"/>
      </w:rPr>
    </w:lvl>
    <w:lvl w:ilvl="8" w:tplc="08090005" w:tentative="1">
      <w:start w:val="1"/>
      <w:numFmt w:val="bullet"/>
      <w:lvlText w:val=""/>
      <w:lvlJc w:val="left"/>
      <w:pPr>
        <w:ind w:left="8332" w:hanging="360"/>
      </w:pPr>
      <w:rPr>
        <w:rFonts w:ascii="Wingdings" w:hAnsi="Wingdings" w:hint="default"/>
      </w:rPr>
    </w:lvl>
  </w:abstractNum>
  <w:abstractNum w:abstractNumId="19">
    <w:nsid w:val="76EF7CBA"/>
    <w:multiLevelType w:val="hybridMultilevel"/>
    <w:tmpl w:val="8050F7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2"/>
  </w:num>
  <w:num w:numId="4">
    <w:abstractNumId w:val="14"/>
  </w:num>
  <w:num w:numId="5">
    <w:abstractNumId w:val="1"/>
  </w:num>
  <w:num w:numId="6">
    <w:abstractNumId w:val="19"/>
  </w:num>
  <w:num w:numId="7">
    <w:abstractNumId w:val="13"/>
  </w:num>
  <w:num w:numId="8">
    <w:abstractNumId w:val="6"/>
  </w:num>
  <w:num w:numId="9">
    <w:abstractNumId w:val="17"/>
  </w:num>
  <w:num w:numId="10">
    <w:abstractNumId w:val="8"/>
  </w:num>
  <w:num w:numId="11">
    <w:abstractNumId w:val="18"/>
  </w:num>
  <w:num w:numId="12">
    <w:abstractNumId w:val="16"/>
  </w:num>
  <w:num w:numId="13">
    <w:abstractNumId w:val="5"/>
  </w:num>
  <w:num w:numId="14">
    <w:abstractNumId w:val="9"/>
  </w:num>
  <w:num w:numId="15">
    <w:abstractNumId w:val="3"/>
  </w:num>
  <w:num w:numId="16">
    <w:abstractNumId w:val="15"/>
  </w:num>
  <w:num w:numId="17">
    <w:abstractNumId w:val="7"/>
  </w:num>
  <w:num w:numId="18">
    <w:abstractNumId w:val="11"/>
  </w:num>
  <w:num w:numId="19">
    <w:abstractNumId w:val="10"/>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Brierley">
    <w15:presenceInfo w15:providerId="Windows Live" w15:userId="725b0a3e178571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EF"/>
    <w:rsid w:val="0000014E"/>
    <w:rsid w:val="00011407"/>
    <w:rsid w:val="00012832"/>
    <w:rsid w:val="000138E3"/>
    <w:rsid w:val="000147FA"/>
    <w:rsid w:val="00015E1B"/>
    <w:rsid w:val="00016A6E"/>
    <w:rsid w:val="00021727"/>
    <w:rsid w:val="0002289F"/>
    <w:rsid w:val="000248FA"/>
    <w:rsid w:val="00031A96"/>
    <w:rsid w:val="00033F21"/>
    <w:rsid w:val="000376BD"/>
    <w:rsid w:val="0004246D"/>
    <w:rsid w:val="000507CE"/>
    <w:rsid w:val="000516D5"/>
    <w:rsid w:val="00051BCA"/>
    <w:rsid w:val="000553ED"/>
    <w:rsid w:val="00056D01"/>
    <w:rsid w:val="0005727F"/>
    <w:rsid w:val="00057525"/>
    <w:rsid w:val="00065BC9"/>
    <w:rsid w:val="00072143"/>
    <w:rsid w:val="0007253C"/>
    <w:rsid w:val="00075F8E"/>
    <w:rsid w:val="000764E5"/>
    <w:rsid w:val="00077758"/>
    <w:rsid w:val="00080C89"/>
    <w:rsid w:val="00081447"/>
    <w:rsid w:val="00082124"/>
    <w:rsid w:val="00082252"/>
    <w:rsid w:val="000822F2"/>
    <w:rsid w:val="0008495B"/>
    <w:rsid w:val="00086FD0"/>
    <w:rsid w:val="00087B44"/>
    <w:rsid w:val="000904E8"/>
    <w:rsid w:val="0009114B"/>
    <w:rsid w:val="00093DCB"/>
    <w:rsid w:val="00094160"/>
    <w:rsid w:val="0009467D"/>
    <w:rsid w:val="00095429"/>
    <w:rsid w:val="00096828"/>
    <w:rsid w:val="00096905"/>
    <w:rsid w:val="000975F5"/>
    <w:rsid w:val="000A2142"/>
    <w:rsid w:val="000A4D4F"/>
    <w:rsid w:val="000A64EF"/>
    <w:rsid w:val="000B1807"/>
    <w:rsid w:val="000B4019"/>
    <w:rsid w:val="000C0D87"/>
    <w:rsid w:val="000C1CBB"/>
    <w:rsid w:val="000C4255"/>
    <w:rsid w:val="000C53F8"/>
    <w:rsid w:val="000C56E7"/>
    <w:rsid w:val="000C7035"/>
    <w:rsid w:val="000D3EA9"/>
    <w:rsid w:val="000D4309"/>
    <w:rsid w:val="000D572B"/>
    <w:rsid w:val="000D7347"/>
    <w:rsid w:val="000E0CF5"/>
    <w:rsid w:val="000E28BF"/>
    <w:rsid w:val="000E2EC4"/>
    <w:rsid w:val="000E34C4"/>
    <w:rsid w:val="000E34CD"/>
    <w:rsid w:val="000E531D"/>
    <w:rsid w:val="000E65CB"/>
    <w:rsid w:val="000E7698"/>
    <w:rsid w:val="000F4427"/>
    <w:rsid w:val="000F4E94"/>
    <w:rsid w:val="000F5178"/>
    <w:rsid w:val="00102011"/>
    <w:rsid w:val="00102223"/>
    <w:rsid w:val="00104147"/>
    <w:rsid w:val="0010634B"/>
    <w:rsid w:val="00106820"/>
    <w:rsid w:val="00110009"/>
    <w:rsid w:val="00115673"/>
    <w:rsid w:val="00115F7D"/>
    <w:rsid w:val="00120696"/>
    <w:rsid w:val="001214FB"/>
    <w:rsid w:val="00121503"/>
    <w:rsid w:val="00121DE7"/>
    <w:rsid w:val="0012504A"/>
    <w:rsid w:val="001254FF"/>
    <w:rsid w:val="00126B07"/>
    <w:rsid w:val="00130BFE"/>
    <w:rsid w:val="00141680"/>
    <w:rsid w:val="001419D7"/>
    <w:rsid w:val="00144232"/>
    <w:rsid w:val="00146860"/>
    <w:rsid w:val="00147DBA"/>
    <w:rsid w:val="00157D79"/>
    <w:rsid w:val="00157FC3"/>
    <w:rsid w:val="0016013D"/>
    <w:rsid w:val="001613F2"/>
    <w:rsid w:val="001617F8"/>
    <w:rsid w:val="00163DA8"/>
    <w:rsid w:val="00166017"/>
    <w:rsid w:val="00167E37"/>
    <w:rsid w:val="001701F3"/>
    <w:rsid w:val="001739BB"/>
    <w:rsid w:val="0017676D"/>
    <w:rsid w:val="00180ECE"/>
    <w:rsid w:val="00181424"/>
    <w:rsid w:val="00181814"/>
    <w:rsid w:val="001879C3"/>
    <w:rsid w:val="00190EB6"/>
    <w:rsid w:val="00191AC5"/>
    <w:rsid w:val="00193C29"/>
    <w:rsid w:val="00195A68"/>
    <w:rsid w:val="00195A83"/>
    <w:rsid w:val="00196B80"/>
    <w:rsid w:val="00196CF5"/>
    <w:rsid w:val="00197209"/>
    <w:rsid w:val="001A2F32"/>
    <w:rsid w:val="001A579C"/>
    <w:rsid w:val="001B6893"/>
    <w:rsid w:val="001C05F4"/>
    <w:rsid w:val="001C0E64"/>
    <w:rsid w:val="001C3308"/>
    <w:rsid w:val="001C3DC8"/>
    <w:rsid w:val="001C7394"/>
    <w:rsid w:val="001D0187"/>
    <w:rsid w:val="001D039C"/>
    <w:rsid w:val="001D3CB4"/>
    <w:rsid w:val="001D57AB"/>
    <w:rsid w:val="001D5957"/>
    <w:rsid w:val="001D7C75"/>
    <w:rsid w:val="001E2816"/>
    <w:rsid w:val="001E7806"/>
    <w:rsid w:val="001E7C06"/>
    <w:rsid w:val="001F11E6"/>
    <w:rsid w:val="001F178C"/>
    <w:rsid w:val="001F5DFD"/>
    <w:rsid w:val="001F736E"/>
    <w:rsid w:val="002007DF"/>
    <w:rsid w:val="00200F2A"/>
    <w:rsid w:val="0020248C"/>
    <w:rsid w:val="002058E5"/>
    <w:rsid w:val="00212790"/>
    <w:rsid w:val="002207EA"/>
    <w:rsid w:val="00222BBF"/>
    <w:rsid w:val="00223C50"/>
    <w:rsid w:val="00227E82"/>
    <w:rsid w:val="002306E5"/>
    <w:rsid w:val="00231764"/>
    <w:rsid w:val="002362B4"/>
    <w:rsid w:val="00236EB6"/>
    <w:rsid w:val="0024130B"/>
    <w:rsid w:val="002423F8"/>
    <w:rsid w:val="0024503F"/>
    <w:rsid w:val="0024706A"/>
    <w:rsid w:val="0024769D"/>
    <w:rsid w:val="0025080F"/>
    <w:rsid w:val="00251713"/>
    <w:rsid w:val="0025208D"/>
    <w:rsid w:val="00252C96"/>
    <w:rsid w:val="0025378C"/>
    <w:rsid w:val="002616F2"/>
    <w:rsid w:val="00262522"/>
    <w:rsid w:val="00262EAD"/>
    <w:rsid w:val="00270598"/>
    <w:rsid w:val="00277480"/>
    <w:rsid w:val="0028088D"/>
    <w:rsid w:val="00281976"/>
    <w:rsid w:val="002849C1"/>
    <w:rsid w:val="00285212"/>
    <w:rsid w:val="00286356"/>
    <w:rsid w:val="002906C5"/>
    <w:rsid w:val="00292AF7"/>
    <w:rsid w:val="00292DCE"/>
    <w:rsid w:val="00293CD9"/>
    <w:rsid w:val="00294630"/>
    <w:rsid w:val="00295025"/>
    <w:rsid w:val="002A1EDB"/>
    <w:rsid w:val="002A24B2"/>
    <w:rsid w:val="002A426E"/>
    <w:rsid w:val="002A4825"/>
    <w:rsid w:val="002A79E9"/>
    <w:rsid w:val="002B2BE4"/>
    <w:rsid w:val="002B389D"/>
    <w:rsid w:val="002B77D7"/>
    <w:rsid w:val="002B79BC"/>
    <w:rsid w:val="002C1361"/>
    <w:rsid w:val="002C169A"/>
    <w:rsid w:val="002C2EB3"/>
    <w:rsid w:val="002C6670"/>
    <w:rsid w:val="002C6C08"/>
    <w:rsid w:val="002C7A38"/>
    <w:rsid w:val="002D0301"/>
    <w:rsid w:val="002D03B6"/>
    <w:rsid w:val="002D69EE"/>
    <w:rsid w:val="002D74A5"/>
    <w:rsid w:val="002E6829"/>
    <w:rsid w:val="002F027A"/>
    <w:rsid w:val="002F03EB"/>
    <w:rsid w:val="002F1154"/>
    <w:rsid w:val="002F246B"/>
    <w:rsid w:val="002F2C26"/>
    <w:rsid w:val="002F62D9"/>
    <w:rsid w:val="0030441B"/>
    <w:rsid w:val="00307A01"/>
    <w:rsid w:val="003106CF"/>
    <w:rsid w:val="003157CF"/>
    <w:rsid w:val="00317449"/>
    <w:rsid w:val="00321FA5"/>
    <w:rsid w:val="00322647"/>
    <w:rsid w:val="00331F09"/>
    <w:rsid w:val="0033474C"/>
    <w:rsid w:val="00341D27"/>
    <w:rsid w:val="00341F87"/>
    <w:rsid w:val="003421DF"/>
    <w:rsid w:val="003443F3"/>
    <w:rsid w:val="0034595C"/>
    <w:rsid w:val="00345BEB"/>
    <w:rsid w:val="00346000"/>
    <w:rsid w:val="003464D6"/>
    <w:rsid w:val="00347552"/>
    <w:rsid w:val="003505BE"/>
    <w:rsid w:val="003510AA"/>
    <w:rsid w:val="003525B2"/>
    <w:rsid w:val="00356696"/>
    <w:rsid w:val="00356C0E"/>
    <w:rsid w:val="00357E6A"/>
    <w:rsid w:val="0036029F"/>
    <w:rsid w:val="00361807"/>
    <w:rsid w:val="00363668"/>
    <w:rsid w:val="003646AB"/>
    <w:rsid w:val="00371152"/>
    <w:rsid w:val="00374D0E"/>
    <w:rsid w:val="00381766"/>
    <w:rsid w:val="00386DA8"/>
    <w:rsid w:val="00393555"/>
    <w:rsid w:val="003A070D"/>
    <w:rsid w:val="003A3847"/>
    <w:rsid w:val="003A4FDE"/>
    <w:rsid w:val="003B0517"/>
    <w:rsid w:val="003B1223"/>
    <w:rsid w:val="003B29CF"/>
    <w:rsid w:val="003B57F6"/>
    <w:rsid w:val="003C47CF"/>
    <w:rsid w:val="003C7DD7"/>
    <w:rsid w:val="003D248D"/>
    <w:rsid w:val="003D496C"/>
    <w:rsid w:val="003D6A64"/>
    <w:rsid w:val="003D77C0"/>
    <w:rsid w:val="003E2039"/>
    <w:rsid w:val="003E45F4"/>
    <w:rsid w:val="003E4B8B"/>
    <w:rsid w:val="003E5B38"/>
    <w:rsid w:val="003F0CCD"/>
    <w:rsid w:val="003F1084"/>
    <w:rsid w:val="003F255D"/>
    <w:rsid w:val="003F729E"/>
    <w:rsid w:val="003F7C37"/>
    <w:rsid w:val="003F7E2B"/>
    <w:rsid w:val="0040105B"/>
    <w:rsid w:val="00403390"/>
    <w:rsid w:val="0040501F"/>
    <w:rsid w:val="00413D09"/>
    <w:rsid w:val="00413FA3"/>
    <w:rsid w:val="00415F2D"/>
    <w:rsid w:val="00417CF5"/>
    <w:rsid w:val="004218BA"/>
    <w:rsid w:val="00422450"/>
    <w:rsid w:val="0042559D"/>
    <w:rsid w:val="00430298"/>
    <w:rsid w:val="00431BA1"/>
    <w:rsid w:val="00432E6E"/>
    <w:rsid w:val="004341F9"/>
    <w:rsid w:val="00435CEE"/>
    <w:rsid w:val="00435DB8"/>
    <w:rsid w:val="00437376"/>
    <w:rsid w:val="0044505C"/>
    <w:rsid w:val="00451EC0"/>
    <w:rsid w:val="00455F2D"/>
    <w:rsid w:val="0045655A"/>
    <w:rsid w:val="00461A25"/>
    <w:rsid w:val="004632F4"/>
    <w:rsid w:val="00464C26"/>
    <w:rsid w:val="004722E8"/>
    <w:rsid w:val="00472327"/>
    <w:rsid w:val="004736F0"/>
    <w:rsid w:val="00482357"/>
    <w:rsid w:val="004824A2"/>
    <w:rsid w:val="00486F95"/>
    <w:rsid w:val="00490889"/>
    <w:rsid w:val="0049101A"/>
    <w:rsid w:val="004A1CDC"/>
    <w:rsid w:val="004A44B6"/>
    <w:rsid w:val="004A4611"/>
    <w:rsid w:val="004A48B1"/>
    <w:rsid w:val="004B36AF"/>
    <w:rsid w:val="004B453F"/>
    <w:rsid w:val="004B4D1E"/>
    <w:rsid w:val="004B5B79"/>
    <w:rsid w:val="004C1154"/>
    <w:rsid w:val="004C6754"/>
    <w:rsid w:val="004D0AE5"/>
    <w:rsid w:val="004D0BBC"/>
    <w:rsid w:val="004D2BF3"/>
    <w:rsid w:val="004D4D29"/>
    <w:rsid w:val="004D52D1"/>
    <w:rsid w:val="004E06E1"/>
    <w:rsid w:val="004E1C82"/>
    <w:rsid w:val="004E4932"/>
    <w:rsid w:val="004F1028"/>
    <w:rsid w:val="004F2FEC"/>
    <w:rsid w:val="004F5919"/>
    <w:rsid w:val="004F7C52"/>
    <w:rsid w:val="005127BB"/>
    <w:rsid w:val="00513542"/>
    <w:rsid w:val="005159AA"/>
    <w:rsid w:val="00515D99"/>
    <w:rsid w:val="005160B2"/>
    <w:rsid w:val="0051675E"/>
    <w:rsid w:val="00521D98"/>
    <w:rsid w:val="00522BB6"/>
    <w:rsid w:val="005246E1"/>
    <w:rsid w:val="0052578C"/>
    <w:rsid w:val="00527024"/>
    <w:rsid w:val="005310CC"/>
    <w:rsid w:val="0053129F"/>
    <w:rsid w:val="00533381"/>
    <w:rsid w:val="00533EA2"/>
    <w:rsid w:val="005375FC"/>
    <w:rsid w:val="0054399A"/>
    <w:rsid w:val="005465DD"/>
    <w:rsid w:val="005473F3"/>
    <w:rsid w:val="00547914"/>
    <w:rsid w:val="00550B73"/>
    <w:rsid w:val="00552FE6"/>
    <w:rsid w:val="00555534"/>
    <w:rsid w:val="00557359"/>
    <w:rsid w:val="00560A78"/>
    <w:rsid w:val="00561B3D"/>
    <w:rsid w:val="00563F6B"/>
    <w:rsid w:val="00565C24"/>
    <w:rsid w:val="0056685A"/>
    <w:rsid w:val="00567F6C"/>
    <w:rsid w:val="005737F7"/>
    <w:rsid w:val="005767B2"/>
    <w:rsid w:val="00580998"/>
    <w:rsid w:val="00583C1E"/>
    <w:rsid w:val="00585738"/>
    <w:rsid w:val="00586BEA"/>
    <w:rsid w:val="00586BFB"/>
    <w:rsid w:val="0059777F"/>
    <w:rsid w:val="005A014C"/>
    <w:rsid w:val="005A345F"/>
    <w:rsid w:val="005B0075"/>
    <w:rsid w:val="005B252A"/>
    <w:rsid w:val="005B4F1C"/>
    <w:rsid w:val="005B6FF1"/>
    <w:rsid w:val="005C3276"/>
    <w:rsid w:val="005C48C9"/>
    <w:rsid w:val="005C5614"/>
    <w:rsid w:val="005C5B9B"/>
    <w:rsid w:val="005C628C"/>
    <w:rsid w:val="005C6823"/>
    <w:rsid w:val="005D4DF3"/>
    <w:rsid w:val="005D6C29"/>
    <w:rsid w:val="005D7FCF"/>
    <w:rsid w:val="005E0DD6"/>
    <w:rsid w:val="005E2ED2"/>
    <w:rsid w:val="005E347F"/>
    <w:rsid w:val="005E3E62"/>
    <w:rsid w:val="005E4912"/>
    <w:rsid w:val="005F18AB"/>
    <w:rsid w:val="005F2EB4"/>
    <w:rsid w:val="005F68C9"/>
    <w:rsid w:val="0060248A"/>
    <w:rsid w:val="0060411A"/>
    <w:rsid w:val="00604A9E"/>
    <w:rsid w:val="00604D82"/>
    <w:rsid w:val="00606BE7"/>
    <w:rsid w:val="0060725F"/>
    <w:rsid w:val="00615AD5"/>
    <w:rsid w:val="006168A2"/>
    <w:rsid w:val="006241A4"/>
    <w:rsid w:val="0062582C"/>
    <w:rsid w:val="00626AAB"/>
    <w:rsid w:val="00627DB7"/>
    <w:rsid w:val="00627FEB"/>
    <w:rsid w:val="0063009C"/>
    <w:rsid w:val="00630521"/>
    <w:rsid w:val="006320AC"/>
    <w:rsid w:val="006360A4"/>
    <w:rsid w:val="00643320"/>
    <w:rsid w:val="00644309"/>
    <w:rsid w:val="006504D0"/>
    <w:rsid w:val="0065089B"/>
    <w:rsid w:val="006516B6"/>
    <w:rsid w:val="006521F1"/>
    <w:rsid w:val="00652E5B"/>
    <w:rsid w:val="00656ECF"/>
    <w:rsid w:val="00657DEC"/>
    <w:rsid w:val="00661063"/>
    <w:rsid w:val="00661F14"/>
    <w:rsid w:val="00662EFC"/>
    <w:rsid w:val="006638E1"/>
    <w:rsid w:val="00670585"/>
    <w:rsid w:val="006718EF"/>
    <w:rsid w:val="00671BE9"/>
    <w:rsid w:val="00671EC4"/>
    <w:rsid w:val="00672C68"/>
    <w:rsid w:val="006752FA"/>
    <w:rsid w:val="00680D5A"/>
    <w:rsid w:val="00682462"/>
    <w:rsid w:val="00683171"/>
    <w:rsid w:val="006831F5"/>
    <w:rsid w:val="00686A08"/>
    <w:rsid w:val="0069084B"/>
    <w:rsid w:val="006910F8"/>
    <w:rsid w:val="00691E2D"/>
    <w:rsid w:val="006948C2"/>
    <w:rsid w:val="00697296"/>
    <w:rsid w:val="006A0BDE"/>
    <w:rsid w:val="006A433E"/>
    <w:rsid w:val="006A43D3"/>
    <w:rsid w:val="006A7DF2"/>
    <w:rsid w:val="006B01CD"/>
    <w:rsid w:val="006B0FA9"/>
    <w:rsid w:val="006B31AA"/>
    <w:rsid w:val="006B4C42"/>
    <w:rsid w:val="006B7D60"/>
    <w:rsid w:val="006C07E6"/>
    <w:rsid w:val="006C2D60"/>
    <w:rsid w:val="006C6D77"/>
    <w:rsid w:val="006D16E4"/>
    <w:rsid w:val="006D232E"/>
    <w:rsid w:val="006D3655"/>
    <w:rsid w:val="006D472D"/>
    <w:rsid w:val="006D4E42"/>
    <w:rsid w:val="006F7E43"/>
    <w:rsid w:val="00701B99"/>
    <w:rsid w:val="0070381B"/>
    <w:rsid w:val="0070408F"/>
    <w:rsid w:val="0070620D"/>
    <w:rsid w:val="00706C36"/>
    <w:rsid w:val="00712103"/>
    <w:rsid w:val="00712BDB"/>
    <w:rsid w:val="007133FE"/>
    <w:rsid w:val="00715866"/>
    <w:rsid w:val="00715B48"/>
    <w:rsid w:val="0072050F"/>
    <w:rsid w:val="00721974"/>
    <w:rsid w:val="00727652"/>
    <w:rsid w:val="007302F7"/>
    <w:rsid w:val="00732AD7"/>
    <w:rsid w:val="00732CFC"/>
    <w:rsid w:val="00735CD4"/>
    <w:rsid w:val="007362F2"/>
    <w:rsid w:val="00736531"/>
    <w:rsid w:val="00736A6A"/>
    <w:rsid w:val="007446F5"/>
    <w:rsid w:val="0074550A"/>
    <w:rsid w:val="00747764"/>
    <w:rsid w:val="0074779B"/>
    <w:rsid w:val="00747831"/>
    <w:rsid w:val="0075196F"/>
    <w:rsid w:val="00752EB4"/>
    <w:rsid w:val="007544A2"/>
    <w:rsid w:val="00755FD3"/>
    <w:rsid w:val="00756892"/>
    <w:rsid w:val="00757040"/>
    <w:rsid w:val="00757358"/>
    <w:rsid w:val="007610EF"/>
    <w:rsid w:val="007644C5"/>
    <w:rsid w:val="007657CA"/>
    <w:rsid w:val="00771E3A"/>
    <w:rsid w:val="007733C8"/>
    <w:rsid w:val="0077757D"/>
    <w:rsid w:val="00780D1F"/>
    <w:rsid w:val="0078142D"/>
    <w:rsid w:val="007816A8"/>
    <w:rsid w:val="007844E1"/>
    <w:rsid w:val="00787735"/>
    <w:rsid w:val="00792F64"/>
    <w:rsid w:val="0079560D"/>
    <w:rsid w:val="00796028"/>
    <w:rsid w:val="00796835"/>
    <w:rsid w:val="007A10FA"/>
    <w:rsid w:val="007B7797"/>
    <w:rsid w:val="007C0DB2"/>
    <w:rsid w:val="007C1320"/>
    <w:rsid w:val="007C1A56"/>
    <w:rsid w:val="007C1E2D"/>
    <w:rsid w:val="007C633D"/>
    <w:rsid w:val="007D1473"/>
    <w:rsid w:val="007D1726"/>
    <w:rsid w:val="007D1EFC"/>
    <w:rsid w:val="007D3A4D"/>
    <w:rsid w:val="007D5744"/>
    <w:rsid w:val="007D78DF"/>
    <w:rsid w:val="007E0511"/>
    <w:rsid w:val="007E3F43"/>
    <w:rsid w:val="007E54C8"/>
    <w:rsid w:val="007E5B4B"/>
    <w:rsid w:val="007F3EA1"/>
    <w:rsid w:val="007F6F0C"/>
    <w:rsid w:val="007F7AD6"/>
    <w:rsid w:val="00801473"/>
    <w:rsid w:val="00801828"/>
    <w:rsid w:val="00802230"/>
    <w:rsid w:val="00802E3B"/>
    <w:rsid w:val="0080667E"/>
    <w:rsid w:val="00807FEC"/>
    <w:rsid w:val="00812BF2"/>
    <w:rsid w:val="00812E88"/>
    <w:rsid w:val="00813AF5"/>
    <w:rsid w:val="008142BA"/>
    <w:rsid w:val="008165A3"/>
    <w:rsid w:val="008172F3"/>
    <w:rsid w:val="00821279"/>
    <w:rsid w:val="008239A5"/>
    <w:rsid w:val="00824281"/>
    <w:rsid w:val="00825AAC"/>
    <w:rsid w:val="00831DC7"/>
    <w:rsid w:val="0083630D"/>
    <w:rsid w:val="00836CDD"/>
    <w:rsid w:val="00840277"/>
    <w:rsid w:val="008406DF"/>
    <w:rsid w:val="00840DDB"/>
    <w:rsid w:val="00841315"/>
    <w:rsid w:val="00841B01"/>
    <w:rsid w:val="008428A3"/>
    <w:rsid w:val="00845663"/>
    <w:rsid w:val="008473CA"/>
    <w:rsid w:val="00851F6C"/>
    <w:rsid w:val="00852900"/>
    <w:rsid w:val="00852C8A"/>
    <w:rsid w:val="008546F1"/>
    <w:rsid w:val="008563A6"/>
    <w:rsid w:val="00865FFB"/>
    <w:rsid w:val="00870489"/>
    <w:rsid w:val="00870A4C"/>
    <w:rsid w:val="00877D8C"/>
    <w:rsid w:val="00886462"/>
    <w:rsid w:val="008908F3"/>
    <w:rsid w:val="0089323F"/>
    <w:rsid w:val="00894FFC"/>
    <w:rsid w:val="0089655B"/>
    <w:rsid w:val="008A0B9F"/>
    <w:rsid w:val="008A287C"/>
    <w:rsid w:val="008A294D"/>
    <w:rsid w:val="008A29B8"/>
    <w:rsid w:val="008A46F5"/>
    <w:rsid w:val="008A5FB9"/>
    <w:rsid w:val="008B2140"/>
    <w:rsid w:val="008B4FEF"/>
    <w:rsid w:val="008B7810"/>
    <w:rsid w:val="008B7DEA"/>
    <w:rsid w:val="008C2F47"/>
    <w:rsid w:val="008C4D8E"/>
    <w:rsid w:val="008C543D"/>
    <w:rsid w:val="008C6A3F"/>
    <w:rsid w:val="008C6D6A"/>
    <w:rsid w:val="008D1FFF"/>
    <w:rsid w:val="008D2B38"/>
    <w:rsid w:val="008D2B46"/>
    <w:rsid w:val="008D3750"/>
    <w:rsid w:val="008D47FA"/>
    <w:rsid w:val="008D61B9"/>
    <w:rsid w:val="008E30E2"/>
    <w:rsid w:val="008E39A7"/>
    <w:rsid w:val="008E3E5C"/>
    <w:rsid w:val="008E4BA7"/>
    <w:rsid w:val="008F1F56"/>
    <w:rsid w:val="008F3A20"/>
    <w:rsid w:val="008F604D"/>
    <w:rsid w:val="00902D49"/>
    <w:rsid w:val="00906320"/>
    <w:rsid w:val="00906419"/>
    <w:rsid w:val="00910632"/>
    <w:rsid w:val="00911292"/>
    <w:rsid w:val="00920783"/>
    <w:rsid w:val="009211E9"/>
    <w:rsid w:val="00925C66"/>
    <w:rsid w:val="009275CF"/>
    <w:rsid w:val="00931A58"/>
    <w:rsid w:val="009337F4"/>
    <w:rsid w:val="00934571"/>
    <w:rsid w:val="009364C4"/>
    <w:rsid w:val="0094108C"/>
    <w:rsid w:val="00941F94"/>
    <w:rsid w:val="009420BD"/>
    <w:rsid w:val="00944DEA"/>
    <w:rsid w:val="00950BB4"/>
    <w:rsid w:val="00951AB7"/>
    <w:rsid w:val="0095295C"/>
    <w:rsid w:val="009531A6"/>
    <w:rsid w:val="009542C3"/>
    <w:rsid w:val="009575AD"/>
    <w:rsid w:val="00963337"/>
    <w:rsid w:val="00966BD2"/>
    <w:rsid w:val="00967304"/>
    <w:rsid w:val="00967369"/>
    <w:rsid w:val="00972212"/>
    <w:rsid w:val="0097315F"/>
    <w:rsid w:val="009737A9"/>
    <w:rsid w:val="00974ACB"/>
    <w:rsid w:val="00990CA3"/>
    <w:rsid w:val="00992AEA"/>
    <w:rsid w:val="009940CA"/>
    <w:rsid w:val="0099553A"/>
    <w:rsid w:val="00995583"/>
    <w:rsid w:val="00995B2C"/>
    <w:rsid w:val="00997FE0"/>
    <w:rsid w:val="009A13E5"/>
    <w:rsid w:val="009A49FD"/>
    <w:rsid w:val="009B1577"/>
    <w:rsid w:val="009B1AD0"/>
    <w:rsid w:val="009B5C38"/>
    <w:rsid w:val="009B668C"/>
    <w:rsid w:val="009B7909"/>
    <w:rsid w:val="009C1754"/>
    <w:rsid w:val="009C209E"/>
    <w:rsid w:val="009C3173"/>
    <w:rsid w:val="009C33B3"/>
    <w:rsid w:val="009C521D"/>
    <w:rsid w:val="009C6096"/>
    <w:rsid w:val="009D0AD5"/>
    <w:rsid w:val="009D2192"/>
    <w:rsid w:val="009D2D67"/>
    <w:rsid w:val="009E1B31"/>
    <w:rsid w:val="009E41D3"/>
    <w:rsid w:val="009E5B46"/>
    <w:rsid w:val="009E6080"/>
    <w:rsid w:val="009E7EA4"/>
    <w:rsid w:val="009F1090"/>
    <w:rsid w:val="009F13E3"/>
    <w:rsid w:val="009F20DA"/>
    <w:rsid w:val="009F2C1A"/>
    <w:rsid w:val="009F31B3"/>
    <w:rsid w:val="009F64C3"/>
    <w:rsid w:val="00A000B6"/>
    <w:rsid w:val="00A00E82"/>
    <w:rsid w:val="00A05873"/>
    <w:rsid w:val="00A071D0"/>
    <w:rsid w:val="00A10B4B"/>
    <w:rsid w:val="00A13903"/>
    <w:rsid w:val="00A168E1"/>
    <w:rsid w:val="00A16D57"/>
    <w:rsid w:val="00A17795"/>
    <w:rsid w:val="00A21027"/>
    <w:rsid w:val="00A2150F"/>
    <w:rsid w:val="00A21B21"/>
    <w:rsid w:val="00A23493"/>
    <w:rsid w:val="00A23A21"/>
    <w:rsid w:val="00A26063"/>
    <w:rsid w:val="00A30026"/>
    <w:rsid w:val="00A3027F"/>
    <w:rsid w:val="00A3188B"/>
    <w:rsid w:val="00A32148"/>
    <w:rsid w:val="00A32676"/>
    <w:rsid w:val="00A40258"/>
    <w:rsid w:val="00A44770"/>
    <w:rsid w:val="00A46B77"/>
    <w:rsid w:val="00A6127A"/>
    <w:rsid w:val="00A67886"/>
    <w:rsid w:val="00A67B66"/>
    <w:rsid w:val="00A713F6"/>
    <w:rsid w:val="00A715E6"/>
    <w:rsid w:val="00A72689"/>
    <w:rsid w:val="00A766E6"/>
    <w:rsid w:val="00A83DB8"/>
    <w:rsid w:val="00A86248"/>
    <w:rsid w:val="00A94023"/>
    <w:rsid w:val="00A96FAB"/>
    <w:rsid w:val="00A97EF7"/>
    <w:rsid w:val="00AA24AC"/>
    <w:rsid w:val="00AA2972"/>
    <w:rsid w:val="00AA4896"/>
    <w:rsid w:val="00AA5D2B"/>
    <w:rsid w:val="00AA5DF4"/>
    <w:rsid w:val="00AA778A"/>
    <w:rsid w:val="00AB587C"/>
    <w:rsid w:val="00AB7710"/>
    <w:rsid w:val="00AC1F68"/>
    <w:rsid w:val="00AC2459"/>
    <w:rsid w:val="00AD029A"/>
    <w:rsid w:val="00AD1A72"/>
    <w:rsid w:val="00AD2D2A"/>
    <w:rsid w:val="00AD40B2"/>
    <w:rsid w:val="00AD6C9B"/>
    <w:rsid w:val="00AE007E"/>
    <w:rsid w:val="00AE2497"/>
    <w:rsid w:val="00AE32A5"/>
    <w:rsid w:val="00AE443F"/>
    <w:rsid w:val="00AE5190"/>
    <w:rsid w:val="00AE54A7"/>
    <w:rsid w:val="00AE69ED"/>
    <w:rsid w:val="00AE6ACF"/>
    <w:rsid w:val="00AF0CEF"/>
    <w:rsid w:val="00AF1CD7"/>
    <w:rsid w:val="00AF3387"/>
    <w:rsid w:val="00AF4ABD"/>
    <w:rsid w:val="00AF4C3E"/>
    <w:rsid w:val="00AF60CC"/>
    <w:rsid w:val="00B03C1A"/>
    <w:rsid w:val="00B06259"/>
    <w:rsid w:val="00B123AB"/>
    <w:rsid w:val="00B12752"/>
    <w:rsid w:val="00B15016"/>
    <w:rsid w:val="00B16BC9"/>
    <w:rsid w:val="00B2010D"/>
    <w:rsid w:val="00B225AB"/>
    <w:rsid w:val="00B24639"/>
    <w:rsid w:val="00B248C5"/>
    <w:rsid w:val="00B27CD2"/>
    <w:rsid w:val="00B30305"/>
    <w:rsid w:val="00B30FCD"/>
    <w:rsid w:val="00B31990"/>
    <w:rsid w:val="00B319EF"/>
    <w:rsid w:val="00B33228"/>
    <w:rsid w:val="00B34067"/>
    <w:rsid w:val="00B36CEB"/>
    <w:rsid w:val="00B37523"/>
    <w:rsid w:val="00B4040D"/>
    <w:rsid w:val="00B420C2"/>
    <w:rsid w:val="00B429A7"/>
    <w:rsid w:val="00B46C01"/>
    <w:rsid w:val="00B50255"/>
    <w:rsid w:val="00B53E48"/>
    <w:rsid w:val="00B54925"/>
    <w:rsid w:val="00B60023"/>
    <w:rsid w:val="00B67ABD"/>
    <w:rsid w:val="00B7013A"/>
    <w:rsid w:val="00B72359"/>
    <w:rsid w:val="00B750A6"/>
    <w:rsid w:val="00B75EC7"/>
    <w:rsid w:val="00B77356"/>
    <w:rsid w:val="00B86EF1"/>
    <w:rsid w:val="00B8762A"/>
    <w:rsid w:val="00B91D9D"/>
    <w:rsid w:val="00B92493"/>
    <w:rsid w:val="00B95B67"/>
    <w:rsid w:val="00B95C20"/>
    <w:rsid w:val="00BA2495"/>
    <w:rsid w:val="00BA37C8"/>
    <w:rsid w:val="00BA40E4"/>
    <w:rsid w:val="00BA4423"/>
    <w:rsid w:val="00BA4802"/>
    <w:rsid w:val="00BA4A46"/>
    <w:rsid w:val="00BA54C0"/>
    <w:rsid w:val="00BA5A00"/>
    <w:rsid w:val="00BA6F22"/>
    <w:rsid w:val="00BB5769"/>
    <w:rsid w:val="00BC2008"/>
    <w:rsid w:val="00BC236F"/>
    <w:rsid w:val="00BC3091"/>
    <w:rsid w:val="00BC3BCF"/>
    <w:rsid w:val="00BD06B2"/>
    <w:rsid w:val="00BD06F5"/>
    <w:rsid w:val="00BD104B"/>
    <w:rsid w:val="00BD158C"/>
    <w:rsid w:val="00BD2C55"/>
    <w:rsid w:val="00BD380D"/>
    <w:rsid w:val="00BD675C"/>
    <w:rsid w:val="00BE03C0"/>
    <w:rsid w:val="00BE0E23"/>
    <w:rsid w:val="00BE1079"/>
    <w:rsid w:val="00BE22C0"/>
    <w:rsid w:val="00BE396E"/>
    <w:rsid w:val="00BE3ED9"/>
    <w:rsid w:val="00BE5543"/>
    <w:rsid w:val="00BF1230"/>
    <w:rsid w:val="00BF1CEF"/>
    <w:rsid w:val="00BF1D4F"/>
    <w:rsid w:val="00BF2F86"/>
    <w:rsid w:val="00BF45B3"/>
    <w:rsid w:val="00BF4A2B"/>
    <w:rsid w:val="00BF6DDF"/>
    <w:rsid w:val="00C003F8"/>
    <w:rsid w:val="00C01B17"/>
    <w:rsid w:val="00C04683"/>
    <w:rsid w:val="00C04EB0"/>
    <w:rsid w:val="00C06465"/>
    <w:rsid w:val="00C100B2"/>
    <w:rsid w:val="00C138B7"/>
    <w:rsid w:val="00C1504D"/>
    <w:rsid w:val="00C158C5"/>
    <w:rsid w:val="00C17209"/>
    <w:rsid w:val="00C17226"/>
    <w:rsid w:val="00C218A3"/>
    <w:rsid w:val="00C22FAE"/>
    <w:rsid w:val="00C236DB"/>
    <w:rsid w:val="00C2678F"/>
    <w:rsid w:val="00C2719C"/>
    <w:rsid w:val="00C31E2D"/>
    <w:rsid w:val="00C32742"/>
    <w:rsid w:val="00C34A40"/>
    <w:rsid w:val="00C35F20"/>
    <w:rsid w:val="00C37187"/>
    <w:rsid w:val="00C45356"/>
    <w:rsid w:val="00C50125"/>
    <w:rsid w:val="00C51C2A"/>
    <w:rsid w:val="00C54C7C"/>
    <w:rsid w:val="00C57400"/>
    <w:rsid w:val="00C60483"/>
    <w:rsid w:val="00C60A89"/>
    <w:rsid w:val="00C60BAE"/>
    <w:rsid w:val="00C61BCC"/>
    <w:rsid w:val="00C63551"/>
    <w:rsid w:val="00C650C7"/>
    <w:rsid w:val="00C653FF"/>
    <w:rsid w:val="00C6559F"/>
    <w:rsid w:val="00C67031"/>
    <w:rsid w:val="00C7244B"/>
    <w:rsid w:val="00C72B2A"/>
    <w:rsid w:val="00C8197C"/>
    <w:rsid w:val="00C85986"/>
    <w:rsid w:val="00C878C2"/>
    <w:rsid w:val="00C91802"/>
    <w:rsid w:val="00C92126"/>
    <w:rsid w:val="00C92B86"/>
    <w:rsid w:val="00C97636"/>
    <w:rsid w:val="00C978F4"/>
    <w:rsid w:val="00CA0BF0"/>
    <w:rsid w:val="00CB0BE5"/>
    <w:rsid w:val="00CB1539"/>
    <w:rsid w:val="00CB1885"/>
    <w:rsid w:val="00CB2EB5"/>
    <w:rsid w:val="00CB4062"/>
    <w:rsid w:val="00CB4971"/>
    <w:rsid w:val="00CB5011"/>
    <w:rsid w:val="00CC3D91"/>
    <w:rsid w:val="00CC56DB"/>
    <w:rsid w:val="00CC64D4"/>
    <w:rsid w:val="00CC6CAE"/>
    <w:rsid w:val="00CD307C"/>
    <w:rsid w:val="00CD5380"/>
    <w:rsid w:val="00CD58DE"/>
    <w:rsid w:val="00CD69F4"/>
    <w:rsid w:val="00CD7B62"/>
    <w:rsid w:val="00CE1952"/>
    <w:rsid w:val="00CE197D"/>
    <w:rsid w:val="00CE63EE"/>
    <w:rsid w:val="00CE6A6A"/>
    <w:rsid w:val="00CE7D77"/>
    <w:rsid w:val="00CF0334"/>
    <w:rsid w:val="00CF2A76"/>
    <w:rsid w:val="00CF3236"/>
    <w:rsid w:val="00CF37FA"/>
    <w:rsid w:val="00CF43F5"/>
    <w:rsid w:val="00CF5031"/>
    <w:rsid w:val="00CF6873"/>
    <w:rsid w:val="00CF6CC5"/>
    <w:rsid w:val="00D024EE"/>
    <w:rsid w:val="00D04333"/>
    <w:rsid w:val="00D05E06"/>
    <w:rsid w:val="00D065F7"/>
    <w:rsid w:val="00D07039"/>
    <w:rsid w:val="00D1142E"/>
    <w:rsid w:val="00D13BF6"/>
    <w:rsid w:val="00D152ED"/>
    <w:rsid w:val="00D16061"/>
    <w:rsid w:val="00D16FD4"/>
    <w:rsid w:val="00D17801"/>
    <w:rsid w:val="00D20A6A"/>
    <w:rsid w:val="00D218A6"/>
    <w:rsid w:val="00D222C1"/>
    <w:rsid w:val="00D232E0"/>
    <w:rsid w:val="00D24244"/>
    <w:rsid w:val="00D249ED"/>
    <w:rsid w:val="00D25506"/>
    <w:rsid w:val="00D2783F"/>
    <w:rsid w:val="00D34934"/>
    <w:rsid w:val="00D349B0"/>
    <w:rsid w:val="00D34D51"/>
    <w:rsid w:val="00D35E4C"/>
    <w:rsid w:val="00D45594"/>
    <w:rsid w:val="00D514A1"/>
    <w:rsid w:val="00D62480"/>
    <w:rsid w:val="00D6701A"/>
    <w:rsid w:val="00D71A96"/>
    <w:rsid w:val="00D7334F"/>
    <w:rsid w:val="00D74A68"/>
    <w:rsid w:val="00D77A3D"/>
    <w:rsid w:val="00D805FC"/>
    <w:rsid w:val="00D8364D"/>
    <w:rsid w:val="00D8487F"/>
    <w:rsid w:val="00D867DA"/>
    <w:rsid w:val="00D87C34"/>
    <w:rsid w:val="00D91642"/>
    <w:rsid w:val="00D91C2C"/>
    <w:rsid w:val="00D92196"/>
    <w:rsid w:val="00D93913"/>
    <w:rsid w:val="00D9593C"/>
    <w:rsid w:val="00D97DF4"/>
    <w:rsid w:val="00DA03CE"/>
    <w:rsid w:val="00DA28F1"/>
    <w:rsid w:val="00DA49E0"/>
    <w:rsid w:val="00DA4C2E"/>
    <w:rsid w:val="00DB04A0"/>
    <w:rsid w:val="00DB272A"/>
    <w:rsid w:val="00DB2E5C"/>
    <w:rsid w:val="00DB3F24"/>
    <w:rsid w:val="00DB66F6"/>
    <w:rsid w:val="00DC1C74"/>
    <w:rsid w:val="00DC2CAA"/>
    <w:rsid w:val="00DC684C"/>
    <w:rsid w:val="00DC6C7F"/>
    <w:rsid w:val="00DD02F2"/>
    <w:rsid w:val="00DD20B8"/>
    <w:rsid w:val="00DD5D20"/>
    <w:rsid w:val="00DD7C5E"/>
    <w:rsid w:val="00DE10FD"/>
    <w:rsid w:val="00DE21C8"/>
    <w:rsid w:val="00DF03F7"/>
    <w:rsid w:val="00DF11C0"/>
    <w:rsid w:val="00DF11C3"/>
    <w:rsid w:val="00DF14CA"/>
    <w:rsid w:val="00DF2FBE"/>
    <w:rsid w:val="00DF41F3"/>
    <w:rsid w:val="00E004EA"/>
    <w:rsid w:val="00E06ACC"/>
    <w:rsid w:val="00E06BF5"/>
    <w:rsid w:val="00E10062"/>
    <w:rsid w:val="00E10B70"/>
    <w:rsid w:val="00E15A84"/>
    <w:rsid w:val="00E16044"/>
    <w:rsid w:val="00E20BA6"/>
    <w:rsid w:val="00E21AB3"/>
    <w:rsid w:val="00E22AAC"/>
    <w:rsid w:val="00E22D1B"/>
    <w:rsid w:val="00E22D56"/>
    <w:rsid w:val="00E262C9"/>
    <w:rsid w:val="00E27A0F"/>
    <w:rsid w:val="00E30E5C"/>
    <w:rsid w:val="00E44DE6"/>
    <w:rsid w:val="00E51040"/>
    <w:rsid w:val="00E5523A"/>
    <w:rsid w:val="00E56E8E"/>
    <w:rsid w:val="00E57699"/>
    <w:rsid w:val="00E6176C"/>
    <w:rsid w:val="00E62973"/>
    <w:rsid w:val="00E62B5F"/>
    <w:rsid w:val="00E65A43"/>
    <w:rsid w:val="00E70534"/>
    <w:rsid w:val="00E72106"/>
    <w:rsid w:val="00E7446E"/>
    <w:rsid w:val="00E8066A"/>
    <w:rsid w:val="00E81AF0"/>
    <w:rsid w:val="00E83045"/>
    <w:rsid w:val="00E906ED"/>
    <w:rsid w:val="00E92E29"/>
    <w:rsid w:val="00E954BE"/>
    <w:rsid w:val="00EA1D34"/>
    <w:rsid w:val="00EA20D3"/>
    <w:rsid w:val="00EA2D3E"/>
    <w:rsid w:val="00EA5234"/>
    <w:rsid w:val="00EA5748"/>
    <w:rsid w:val="00EA74E9"/>
    <w:rsid w:val="00EB0759"/>
    <w:rsid w:val="00EB2715"/>
    <w:rsid w:val="00EC2145"/>
    <w:rsid w:val="00ED598D"/>
    <w:rsid w:val="00EE03C5"/>
    <w:rsid w:val="00EE0948"/>
    <w:rsid w:val="00EE1E21"/>
    <w:rsid w:val="00EE1FC6"/>
    <w:rsid w:val="00EE70A6"/>
    <w:rsid w:val="00EE7C0F"/>
    <w:rsid w:val="00EF2250"/>
    <w:rsid w:val="00EF3E79"/>
    <w:rsid w:val="00EF7B36"/>
    <w:rsid w:val="00F02190"/>
    <w:rsid w:val="00F074C4"/>
    <w:rsid w:val="00F12E62"/>
    <w:rsid w:val="00F135AC"/>
    <w:rsid w:val="00F142B3"/>
    <w:rsid w:val="00F15027"/>
    <w:rsid w:val="00F162AE"/>
    <w:rsid w:val="00F17253"/>
    <w:rsid w:val="00F21BFC"/>
    <w:rsid w:val="00F248AA"/>
    <w:rsid w:val="00F2716F"/>
    <w:rsid w:val="00F2746C"/>
    <w:rsid w:val="00F276CA"/>
    <w:rsid w:val="00F31B4F"/>
    <w:rsid w:val="00F3300C"/>
    <w:rsid w:val="00F37CEA"/>
    <w:rsid w:val="00F44761"/>
    <w:rsid w:val="00F44E32"/>
    <w:rsid w:val="00F44F31"/>
    <w:rsid w:val="00F47141"/>
    <w:rsid w:val="00F6204F"/>
    <w:rsid w:val="00F6306E"/>
    <w:rsid w:val="00F65A27"/>
    <w:rsid w:val="00F71AA7"/>
    <w:rsid w:val="00F71BC8"/>
    <w:rsid w:val="00F72262"/>
    <w:rsid w:val="00F72858"/>
    <w:rsid w:val="00F7542A"/>
    <w:rsid w:val="00F75A71"/>
    <w:rsid w:val="00F77D85"/>
    <w:rsid w:val="00F77E0D"/>
    <w:rsid w:val="00F818E0"/>
    <w:rsid w:val="00F82B41"/>
    <w:rsid w:val="00F851B1"/>
    <w:rsid w:val="00F900C6"/>
    <w:rsid w:val="00F91826"/>
    <w:rsid w:val="00F91CFB"/>
    <w:rsid w:val="00F949BC"/>
    <w:rsid w:val="00F962E3"/>
    <w:rsid w:val="00FA0210"/>
    <w:rsid w:val="00FA1432"/>
    <w:rsid w:val="00FA7B5D"/>
    <w:rsid w:val="00FC081C"/>
    <w:rsid w:val="00FC10AD"/>
    <w:rsid w:val="00FC33AA"/>
    <w:rsid w:val="00FC40A7"/>
    <w:rsid w:val="00FC48D2"/>
    <w:rsid w:val="00FC602F"/>
    <w:rsid w:val="00FD0911"/>
    <w:rsid w:val="00FD0DAC"/>
    <w:rsid w:val="00FD3497"/>
    <w:rsid w:val="00FD3630"/>
    <w:rsid w:val="00FD5190"/>
    <w:rsid w:val="00FD7416"/>
    <w:rsid w:val="00FD75A6"/>
    <w:rsid w:val="00FD7E1B"/>
    <w:rsid w:val="00FE0E06"/>
    <w:rsid w:val="00FE1590"/>
    <w:rsid w:val="00FE4180"/>
    <w:rsid w:val="00FE7C8A"/>
    <w:rsid w:val="00FF2628"/>
    <w:rsid w:val="00FF2B8D"/>
    <w:rsid w:val="00FF46B5"/>
    <w:rsid w:val="00FF5447"/>
    <w:rsid w:val="26696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F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
      <w:ind w:left="20"/>
    </w:pPr>
    <w:rPr>
      <w:rFonts w:ascii="Tahoma" w:eastAsia="Tahoma" w:hAnsi="Tahoma" w:cs="Tahoma"/>
      <w:b/>
      <w:bCs/>
      <w:sz w:val="40"/>
      <w:szCs w:val="40"/>
    </w:rPr>
  </w:style>
  <w:style w:type="paragraph" w:styleId="ListParagraph">
    <w:name w:val="List Paragraph"/>
    <w:basedOn w:val="Normal"/>
    <w:uiPriority w:val="99"/>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C42"/>
    <w:pPr>
      <w:tabs>
        <w:tab w:val="center" w:pos="4513"/>
        <w:tab w:val="right" w:pos="9026"/>
      </w:tabs>
    </w:pPr>
  </w:style>
  <w:style w:type="character" w:customStyle="1" w:styleId="HeaderChar">
    <w:name w:val="Header Char"/>
    <w:basedOn w:val="DefaultParagraphFont"/>
    <w:link w:val="Header"/>
    <w:uiPriority w:val="99"/>
    <w:rsid w:val="006B4C42"/>
    <w:rPr>
      <w:rFonts w:ascii="Arial" w:eastAsia="Arial" w:hAnsi="Arial" w:cs="Arial"/>
      <w:lang w:val="en-GB"/>
    </w:rPr>
  </w:style>
  <w:style w:type="paragraph" w:styleId="Footer">
    <w:name w:val="footer"/>
    <w:basedOn w:val="Normal"/>
    <w:link w:val="FooterChar"/>
    <w:uiPriority w:val="99"/>
    <w:unhideWhenUsed/>
    <w:rsid w:val="006B4C42"/>
    <w:pPr>
      <w:tabs>
        <w:tab w:val="center" w:pos="4513"/>
        <w:tab w:val="right" w:pos="9026"/>
      </w:tabs>
    </w:pPr>
  </w:style>
  <w:style w:type="character" w:customStyle="1" w:styleId="FooterChar">
    <w:name w:val="Footer Char"/>
    <w:basedOn w:val="DefaultParagraphFont"/>
    <w:link w:val="Footer"/>
    <w:uiPriority w:val="99"/>
    <w:rsid w:val="006B4C42"/>
    <w:rPr>
      <w:rFonts w:ascii="Arial" w:eastAsia="Arial" w:hAnsi="Arial" w:cs="Arial"/>
      <w:lang w:val="en-GB"/>
    </w:rPr>
  </w:style>
  <w:style w:type="paragraph" w:customStyle="1" w:styleId="paragraph">
    <w:name w:val="paragraph"/>
    <w:basedOn w:val="Normal"/>
    <w:rsid w:val="0054399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399A"/>
  </w:style>
  <w:style w:type="character" w:customStyle="1" w:styleId="eop">
    <w:name w:val="eop"/>
    <w:basedOn w:val="DefaultParagraphFont"/>
    <w:rsid w:val="0054399A"/>
  </w:style>
  <w:style w:type="paragraph" w:customStyle="1" w:styleId="m2014459816374795043msolistparagraph">
    <w:name w:val="m_2014459816374795043msolistparagraph"/>
    <w:basedOn w:val="Normal"/>
    <w:rsid w:val="009C609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ddress">
    <w:name w:val="address"/>
    <w:basedOn w:val="DefaultParagraphFont"/>
    <w:rsid w:val="004E4932"/>
  </w:style>
  <w:style w:type="character" w:styleId="Hyperlink">
    <w:name w:val="Hyperlink"/>
    <w:basedOn w:val="DefaultParagraphFont"/>
    <w:uiPriority w:val="99"/>
    <w:unhideWhenUsed/>
    <w:rsid w:val="000D3EA9"/>
    <w:rPr>
      <w:color w:val="0000FF"/>
      <w:u w:val="single"/>
    </w:rPr>
  </w:style>
  <w:style w:type="paragraph" w:styleId="Revision">
    <w:name w:val="Revision"/>
    <w:hidden/>
    <w:uiPriority w:val="99"/>
    <w:semiHidden/>
    <w:rsid w:val="00482357"/>
    <w:pPr>
      <w:widowControl/>
      <w:autoSpaceDE/>
      <w:autoSpaceDN/>
    </w:pPr>
    <w:rPr>
      <w:rFonts w:ascii="Arial" w:eastAsia="Arial" w:hAnsi="Arial" w:cs="Arial"/>
      <w:lang w:val="en-GB"/>
    </w:rPr>
  </w:style>
  <w:style w:type="paragraph" w:styleId="BalloonText">
    <w:name w:val="Balloon Text"/>
    <w:basedOn w:val="Normal"/>
    <w:link w:val="BalloonTextChar"/>
    <w:uiPriority w:val="99"/>
    <w:semiHidden/>
    <w:unhideWhenUsed/>
    <w:rsid w:val="00141680"/>
    <w:rPr>
      <w:rFonts w:ascii="Tahoma" w:hAnsi="Tahoma" w:cs="Tahoma"/>
      <w:sz w:val="16"/>
      <w:szCs w:val="16"/>
    </w:rPr>
  </w:style>
  <w:style w:type="character" w:customStyle="1" w:styleId="BalloonTextChar">
    <w:name w:val="Balloon Text Char"/>
    <w:basedOn w:val="DefaultParagraphFont"/>
    <w:link w:val="BalloonText"/>
    <w:uiPriority w:val="99"/>
    <w:semiHidden/>
    <w:rsid w:val="00141680"/>
    <w:rPr>
      <w:rFonts w:ascii="Tahoma" w:eastAsia="Arial" w:hAnsi="Tahoma" w:cs="Tahoma"/>
      <w:sz w:val="16"/>
      <w:szCs w:val="16"/>
      <w:lang w:val="en-GB"/>
    </w:rPr>
  </w:style>
  <w:style w:type="table" w:styleId="TableGrid">
    <w:name w:val="Table Grid"/>
    <w:basedOn w:val="TableNormal"/>
    <w:uiPriority w:val="39"/>
    <w:rsid w:val="00277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25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il">
    <w:name w:val="il"/>
    <w:basedOn w:val="DefaultParagraphFont"/>
    <w:rsid w:val="002C6C08"/>
  </w:style>
  <w:style w:type="character" w:customStyle="1" w:styleId="m2697408517526400492xnormaltextrun">
    <w:name w:val="m_2697408517526400492xnormaltextrun"/>
    <w:basedOn w:val="DefaultParagraphFont"/>
    <w:rsid w:val="00B4040D"/>
  </w:style>
  <w:style w:type="character" w:customStyle="1" w:styleId="m2697408517526400492xeop">
    <w:name w:val="m_2697408517526400492xeop"/>
    <w:basedOn w:val="DefaultParagraphFont"/>
    <w:rsid w:val="00B4040D"/>
  </w:style>
  <w:style w:type="character" w:customStyle="1" w:styleId="UnresolvedMention1">
    <w:name w:val="Unresolved Mention1"/>
    <w:basedOn w:val="DefaultParagraphFont"/>
    <w:uiPriority w:val="99"/>
    <w:semiHidden/>
    <w:unhideWhenUsed/>
    <w:rsid w:val="00490889"/>
    <w:rPr>
      <w:color w:val="605E5C"/>
      <w:shd w:val="clear" w:color="auto" w:fill="E1DFDD"/>
    </w:rPr>
  </w:style>
  <w:style w:type="character" w:styleId="CommentReference">
    <w:name w:val="annotation reference"/>
    <w:basedOn w:val="DefaultParagraphFont"/>
    <w:uiPriority w:val="99"/>
    <w:semiHidden/>
    <w:unhideWhenUsed/>
    <w:rsid w:val="00CB4062"/>
    <w:rPr>
      <w:sz w:val="16"/>
      <w:szCs w:val="16"/>
    </w:rPr>
  </w:style>
  <w:style w:type="paragraph" w:styleId="CommentText">
    <w:name w:val="annotation text"/>
    <w:basedOn w:val="Normal"/>
    <w:link w:val="CommentTextChar"/>
    <w:uiPriority w:val="99"/>
    <w:unhideWhenUsed/>
    <w:rsid w:val="00CB4062"/>
    <w:rPr>
      <w:sz w:val="20"/>
      <w:szCs w:val="20"/>
    </w:rPr>
  </w:style>
  <w:style w:type="character" w:customStyle="1" w:styleId="CommentTextChar">
    <w:name w:val="Comment Text Char"/>
    <w:basedOn w:val="DefaultParagraphFont"/>
    <w:link w:val="CommentText"/>
    <w:uiPriority w:val="99"/>
    <w:rsid w:val="00CB4062"/>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B4062"/>
    <w:rPr>
      <w:b/>
      <w:bCs/>
    </w:rPr>
  </w:style>
  <w:style w:type="character" w:customStyle="1" w:styleId="CommentSubjectChar">
    <w:name w:val="Comment Subject Char"/>
    <w:basedOn w:val="CommentTextChar"/>
    <w:link w:val="CommentSubject"/>
    <w:uiPriority w:val="99"/>
    <w:semiHidden/>
    <w:rsid w:val="00CB4062"/>
    <w:rPr>
      <w:rFonts w:ascii="Arial" w:eastAsia="Arial" w:hAnsi="Arial" w:cs="Arial"/>
      <w:b/>
      <w:bCs/>
      <w:sz w:val="20"/>
      <w:szCs w:val="20"/>
      <w:lang w:val="en-GB"/>
    </w:rPr>
  </w:style>
  <w:style w:type="character" w:styleId="Strong">
    <w:name w:val="Strong"/>
    <w:basedOn w:val="DefaultParagraphFont"/>
    <w:uiPriority w:val="22"/>
    <w:qFormat/>
    <w:rsid w:val="005C56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
      <w:ind w:left="20"/>
    </w:pPr>
    <w:rPr>
      <w:rFonts w:ascii="Tahoma" w:eastAsia="Tahoma" w:hAnsi="Tahoma" w:cs="Tahoma"/>
      <w:b/>
      <w:bCs/>
      <w:sz w:val="40"/>
      <w:szCs w:val="40"/>
    </w:rPr>
  </w:style>
  <w:style w:type="paragraph" w:styleId="ListParagraph">
    <w:name w:val="List Paragraph"/>
    <w:basedOn w:val="Normal"/>
    <w:uiPriority w:val="99"/>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C42"/>
    <w:pPr>
      <w:tabs>
        <w:tab w:val="center" w:pos="4513"/>
        <w:tab w:val="right" w:pos="9026"/>
      </w:tabs>
    </w:pPr>
  </w:style>
  <w:style w:type="character" w:customStyle="1" w:styleId="HeaderChar">
    <w:name w:val="Header Char"/>
    <w:basedOn w:val="DefaultParagraphFont"/>
    <w:link w:val="Header"/>
    <w:uiPriority w:val="99"/>
    <w:rsid w:val="006B4C42"/>
    <w:rPr>
      <w:rFonts w:ascii="Arial" w:eastAsia="Arial" w:hAnsi="Arial" w:cs="Arial"/>
      <w:lang w:val="en-GB"/>
    </w:rPr>
  </w:style>
  <w:style w:type="paragraph" w:styleId="Footer">
    <w:name w:val="footer"/>
    <w:basedOn w:val="Normal"/>
    <w:link w:val="FooterChar"/>
    <w:uiPriority w:val="99"/>
    <w:unhideWhenUsed/>
    <w:rsid w:val="006B4C42"/>
    <w:pPr>
      <w:tabs>
        <w:tab w:val="center" w:pos="4513"/>
        <w:tab w:val="right" w:pos="9026"/>
      </w:tabs>
    </w:pPr>
  </w:style>
  <w:style w:type="character" w:customStyle="1" w:styleId="FooterChar">
    <w:name w:val="Footer Char"/>
    <w:basedOn w:val="DefaultParagraphFont"/>
    <w:link w:val="Footer"/>
    <w:uiPriority w:val="99"/>
    <w:rsid w:val="006B4C42"/>
    <w:rPr>
      <w:rFonts w:ascii="Arial" w:eastAsia="Arial" w:hAnsi="Arial" w:cs="Arial"/>
      <w:lang w:val="en-GB"/>
    </w:rPr>
  </w:style>
  <w:style w:type="paragraph" w:customStyle="1" w:styleId="paragraph">
    <w:name w:val="paragraph"/>
    <w:basedOn w:val="Normal"/>
    <w:rsid w:val="0054399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399A"/>
  </w:style>
  <w:style w:type="character" w:customStyle="1" w:styleId="eop">
    <w:name w:val="eop"/>
    <w:basedOn w:val="DefaultParagraphFont"/>
    <w:rsid w:val="0054399A"/>
  </w:style>
  <w:style w:type="paragraph" w:customStyle="1" w:styleId="m2014459816374795043msolistparagraph">
    <w:name w:val="m_2014459816374795043msolistparagraph"/>
    <w:basedOn w:val="Normal"/>
    <w:rsid w:val="009C609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ddress">
    <w:name w:val="address"/>
    <w:basedOn w:val="DefaultParagraphFont"/>
    <w:rsid w:val="004E4932"/>
  </w:style>
  <w:style w:type="character" w:styleId="Hyperlink">
    <w:name w:val="Hyperlink"/>
    <w:basedOn w:val="DefaultParagraphFont"/>
    <w:uiPriority w:val="99"/>
    <w:unhideWhenUsed/>
    <w:rsid w:val="000D3EA9"/>
    <w:rPr>
      <w:color w:val="0000FF"/>
      <w:u w:val="single"/>
    </w:rPr>
  </w:style>
  <w:style w:type="paragraph" w:styleId="Revision">
    <w:name w:val="Revision"/>
    <w:hidden/>
    <w:uiPriority w:val="99"/>
    <w:semiHidden/>
    <w:rsid w:val="00482357"/>
    <w:pPr>
      <w:widowControl/>
      <w:autoSpaceDE/>
      <w:autoSpaceDN/>
    </w:pPr>
    <w:rPr>
      <w:rFonts w:ascii="Arial" w:eastAsia="Arial" w:hAnsi="Arial" w:cs="Arial"/>
      <w:lang w:val="en-GB"/>
    </w:rPr>
  </w:style>
  <w:style w:type="paragraph" w:styleId="BalloonText">
    <w:name w:val="Balloon Text"/>
    <w:basedOn w:val="Normal"/>
    <w:link w:val="BalloonTextChar"/>
    <w:uiPriority w:val="99"/>
    <w:semiHidden/>
    <w:unhideWhenUsed/>
    <w:rsid w:val="00141680"/>
    <w:rPr>
      <w:rFonts w:ascii="Tahoma" w:hAnsi="Tahoma" w:cs="Tahoma"/>
      <w:sz w:val="16"/>
      <w:szCs w:val="16"/>
    </w:rPr>
  </w:style>
  <w:style w:type="character" w:customStyle="1" w:styleId="BalloonTextChar">
    <w:name w:val="Balloon Text Char"/>
    <w:basedOn w:val="DefaultParagraphFont"/>
    <w:link w:val="BalloonText"/>
    <w:uiPriority w:val="99"/>
    <w:semiHidden/>
    <w:rsid w:val="00141680"/>
    <w:rPr>
      <w:rFonts w:ascii="Tahoma" w:eastAsia="Arial" w:hAnsi="Tahoma" w:cs="Tahoma"/>
      <w:sz w:val="16"/>
      <w:szCs w:val="16"/>
      <w:lang w:val="en-GB"/>
    </w:rPr>
  </w:style>
  <w:style w:type="table" w:styleId="TableGrid">
    <w:name w:val="Table Grid"/>
    <w:basedOn w:val="TableNormal"/>
    <w:uiPriority w:val="39"/>
    <w:rsid w:val="00277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25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il">
    <w:name w:val="il"/>
    <w:basedOn w:val="DefaultParagraphFont"/>
    <w:rsid w:val="002C6C08"/>
  </w:style>
  <w:style w:type="character" w:customStyle="1" w:styleId="m2697408517526400492xnormaltextrun">
    <w:name w:val="m_2697408517526400492xnormaltextrun"/>
    <w:basedOn w:val="DefaultParagraphFont"/>
    <w:rsid w:val="00B4040D"/>
  </w:style>
  <w:style w:type="character" w:customStyle="1" w:styleId="m2697408517526400492xeop">
    <w:name w:val="m_2697408517526400492xeop"/>
    <w:basedOn w:val="DefaultParagraphFont"/>
    <w:rsid w:val="00B4040D"/>
  </w:style>
  <w:style w:type="character" w:customStyle="1" w:styleId="UnresolvedMention1">
    <w:name w:val="Unresolved Mention1"/>
    <w:basedOn w:val="DefaultParagraphFont"/>
    <w:uiPriority w:val="99"/>
    <w:semiHidden/>
    <w:unhideWhenUsed/>
    <w:rsid w:val="00490889"/>
    <w:rPr>
      <w:color w:val="605E5C"/>
      <w:shd w:val="clear" w:color="auto" w:fill="E1DFDD"/>
    </w:rPr>
  </w:style>
  <w:style w:type="character" w:styleId="CommentReference">
    <w:name w:val="annotation reference"/>
    <w:basedOn w:val="DefaultParagraphFont"/>
    <w:uiPriority w:val="99"/>
    <w:semiHidden/>
    <w:unhideWhenUsed/>
    <w:rsid w:val="00CB4062"/>
    <w:rPr>
      <w:sz w:val="16"/>
      <w:szCs w:val="16"/>
    </w:rPr>
  </w:style>
  <w:style w:type="paragraph" w:styleId="CommentText">
    <w:name w:val="annotation text"/>
    <w:basedOn w:val="Normal"/>
    <w:link w:val="CommentTextChar"/>
    <w:uiPriority w:val="99"/>
    <w:unhideWhenUsed/>
    <w:rsid w:val="00CB4062"/>
    <w:rPr>
      <w:sz w:val="20"/>
      <w:szCs w:val="20"/>
    </w:rPr>
  </w:style>
  <w:style w:type="character" w:customStyle="1" w:styleId="CommentTextChar">
    <w:name w:val="Comment Text Char"/>
    <w:basedOn w:val="DefaultParagraphFont"/>
    <w:link w:val="CommentText"/>
    <w:uiPriority w:val="99"/>
    <w:rsid w:val="00CB4062"/>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B4062"/>
    <w:rPr>
      <w:b/>
      <w:bCs/>
    </w:rPr>
  </w:style>
  <w:style w:type="character" w:customStyle="1" w:styleId="CommentSubjectChar">
    <w:name w:val="Comment Subject Char"/>
    <w:basedOn w:val="CommentTextChar"/>
    <w:link w:val="CommentSubject"/>
    <w:uiPriority w:val="99"/>
    <w:semiHidden/>
    <w:rsid w:val="00CB4062"/>
    <w:rPr>
      <w:rFonts w:ascii="Arial" w:eastAsia="Arial" w:hAnsi="Arial" w:cs="Arial"/>
      <w:b/>
      <w:bCs/>
      <w:sz w:val="20"/>
      <w:szCs w:val="20"/>
      <w:lang w:val="en-GB"/>
    </w:rPr>
  </w:style>
  <w:style w:type="character" w:styleId="Strong">
    <w:name w:val="Strong"/>
    <w:basedOn w:val="DefaultParagraphFont"/>
    <w:uiPriority w:val="22"/>
    <w:qFormat/>
    <w:rsid w:val="005C5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418">
      <w:bodyDiv w:val="1"/>
      <w:marLeft w:val="0"/>
      <w:marRight w:val="0"/>
      <w:marTop w:val="0"/>
      <w:marBottom w:val="0"/>
      <w:divBdr>
        <w:top w:val="none" w:sz="0" w:space="0" w:color="auto"/>
        <w:left w:val="none" w:sz="0" w:space="0" w:color="auto"/>
        <w:bottom w:val="none" w:sz="0" w:space="0" w:color="auto"/>
        <w:right w:val="none" w:sz="0" w:space="0" w:color="auto"/>
      </w:divBdr>
    </w:div>
    <w:div w:id="270937009">
      <w:bodyDiv w:val="1"/>
      <w:marLeft w:val="0"/>
      <w:marRight w:val="0"/>
      <w:marTop w:val="0"/>
      <w:marBottom w:val="0"/>
      <w:divBdr>
        <w:top w:val="none" w:sz="0" w:space="0" w:color="auto"/>
        <w:left w:val="none" w:sz="0" w:space="0" w:color="auto"/>
        <w:bottom w:val="none" w:sz="0" w:space="0" w:color="auto"/>
        <w:right w:val="none" w:sz="0" w:space="0" w:color="auto"/>
      </w:divBdr>
    </w:div>
    <w:div w:id="329798993">
      <w:bodyDiv w:val="1"/>
      <w:marLeft w:val="0"/>
      <w:marRight w:val="0"/>
      <w:marTop w:val="0"/>
      <w:marBottom w:val="0"/>
      <w:divBdr>
        <w:top w:val="none" w:sz="0" w:space="0" w:color="auto"/>
        <w:left w:val="none" w:sz="0" w:space="0" w:color="auto"/>
        <w:bottom w:val="none" w:sz="0" w:space="0" w:color="auto"/>
        <w:right w:val="none" w:sz="0" w:space="0" w:color="auto"/>
      </w:divBdr>
    </w:div>
    <w:div w:id="362708552">
      <w:bodyDiv w:val="1"/>
      <w:marLeft w:val="0"/>
      <w:marRight w:val="0"/>
      <w:marTop w:val="0"/>
      <w:marBottom w:val="0"/>
      <w:divBdr>
        <w:top w:val="none" w:sz="0" w:space="0" w:color="auto"/>
        <w:left w:val="none" w:sz="0" w:space="0" w:color="auto"/>
        <w:bottom w:val="none" w:sz="0" w:space="0" w:color="auto"/>
        <w:right w:val="none" w:sz="0" w:space="0" w:color="auto"/>
      </w:divBdr>
    </w:div>
    <w:div w:id="431752466">
      <w:bodyDiv w:val="1"/>
      <w:marLeft w:val="0"/>
      <w:marRight w:val="0"/>
      <w:marTop w:val="0"/>
      <w:marBottom w:val="0"/>
      <w:divBdr>
        <w:top w:val="none" w:sz="0" w:space="0" w:color="auto"/>
        <w:left w:val="none" w:sz="0" w:space="0" w:color="auto"/>
        <w:bottom w:val="none" w:sz="0" w:space="0" w:color="auto"/>
        <w:right w:val="none" w:sz="0" w:space="0" w:color="auto"/>
      </w:divBdr>
      <w:divsChild>
        <w:div w:id="319965805">
          <w:marLeft w:val="0"/>
          <w:marRight w:val="0"/>
          <w:marTop w:val="0"/>
          <w:marBottom w:val="0"/>
          <w:divBdr>
            <w:top w:val="none" w:sz="0" w:space="0" w:color="auto"/>
            <w:left w:val="none" w:sz="0" w:space="0" w:color="auto"/>
            <w:bottom w:val="none" w:sz="0" w:space="0" w:color="auto"/>
            <w:right w:val="none" w:sz="0" w:space="0" w:color="auto"/>
          </w:divBdr>
        </w:div>
        <w:div w:id="1738746887">
          <w:marLeft w:val="0"/>
          <w:marRight w:val="0"/>
          <w:marTop w:val="0"/>
          <w:marBottom w:val="0"/>
          <w:divBdr>
            <w:top w:val="none" w:sz="0" w:space="0" w:color="auto"/>
            <w:left w:val="none" w:sz="0" w:space="0" w:color="auto"/>
            <w:bottom w:val="none" w:sz="0" w:space="0" w:color="auto"/>
            <w:right w:val="none" w:sz="0" w:space="0" w:color="auto"/>
          </w:divBdr>
        </w:div>
        <w:div w:id="298731392">
          <w:marLeft w:val="0"/>
          <w:marRight w:val="0"/>
          <w:marTop w:val="0"/>
          <w:marBottom w:val="0"/>
          <w:divBdr>
            <w:top w:val="none" w:sz="0" w:space="0" w:color="auto"/>
            <w:left w:val="none" w:sz="0" w:space="0" w:color="auto"/>
            <w:bottom w:val="none" w:sz="0" w:space="0" w:color="auto"/>
            <w:right w:val="none" w:sz="0" w:space="0" w:color="auto"/>
          </w:divBdr>
        </w:div>
        <w:div w:id="91823860">
          <w:marLeft w:val="0"/>
          <w:marRight w:val="0"/>
          <w:marTop w:val="0"/>
          <w:marBottom w:val="0"/>
          <w:divBdr>
            <w:top w:val="none" w:sz="0" w:space="0" w:color="auto"/>
            <w:left w:val="none" w:sz="0" w:space="0" w:color="auto"/>
            <w:bottom w:val="none" w:sz="0" w:space="0" w:color="auto"/>
            <w:right w:val="none" w:sz="0" w:space="0" w:color="auto"/>
          </w:divBdr>
        </w:div>
        <w:div w:id="198707001">
          <w:marLeft w:val="0"/>
          <w:marRight w:val="0"/>
          <w:marTop w:val="0"/>
          <w:marBottom w:val="0"/>
          <w:divBdr>
            <w:top w:val="none" w:sz="0" w:space="0" w:color="auto"/>
            <w:left w:val="none" w:sz="0" w:space="0" w:color="auto"/>
            <w:bottom w:val="none" w:sz="0" w:space="0" w:color="auto"/>
            <w:right w:val="none" w:sz="0" w:space="0" w:color="auto"/>
          </w:divBdr>
        </w:div>
        <w:div w:id="667637749">
          <w:marLeft w:val="0"/>
          <w:marRight w:val="0"/>
          <w:marTop w:val="0"/>
          <w:marBottom w:val="0"/>
          <w:divBdr>
            <w:top w:val="none" w:sz="0" w:space="0" w:color="auto"/>
            <w:left w:val="none" w:sz="0" w:space="0" w:color="auto"/>
            <w:bottom w:val="none" w:sz="0" w:space="0" w:color="auto"/>
            <w:right w:val="none" w:sz="0" w:space="0" w:color="auto"/>
          </w:divBdr>
        </w:div>
        <w:div w:id="1704282482">
          <w:marLeft w:val="0"/>
          <w:marRight w:val="0"/>
          <w:marTop w:val="0"/>
          <w:marBottom w:val="0"/>
          <w:divBdr>
            <w:top w:val="none" w:sz="0" w:space="0" w:color="auto"/>
            <w:left w:val="none" w:sz="0" w:space="0" w:color="auto"/>
            <w:bottom w:val="none" w:sz="0" w:space="0" w:color="auto"/>
            <w:right w:val="none" w:sz="0" w:space="0" w:color="auto"/>
          </w:divBdr>
        </w:div>
        <w:div w:id="951864439">
          <w:marLeft w:val="0"/>
          <w:marRight w:val="0"/>
          <w:marTop w:val="0"/>
          <w:marBottom w:val="0"/>
          <w:divBdr>
            <w:top w:val="none" w:sz="0" w:space="0" w:color="auto"/>
            <w:left w:val="none" w:sz="0" w:space="0" w:color="auto"/>
            <w:bottom w:val="none" w:sz="0" w:space="0" w:color="auto"/>
            <w:right w:val="none" w:sz="0" w:space="0" w:color="auto"/>
          </w:divBdr>
        </w:div>
        <w:div w:id="318583559">
          <w:marLeft w:val="0"/>
          <w:marRight w:val="0"/>
          <w:marTop w:val="0"/>
          <w:marBottom w:val="0"/>
          <w:divBdr>
            <w:top w:val="none" w:sz="0" w:space="0" w:color="auto"/>
            <w:left w:val="none" w:sz="0" w:space="0" w:color="auto"/>
            <w:bottom w:val="none" w:sz="0" w:space="0" w:color="auto"/>
            <w:right w:val="none" w:sz="0" w:space="0" w:color="auto"/>
          </w:divBdr>
        </w:div>
      </w:divsChild>
    </w:div>
    <w:div w:id="722405184">
      <w:bodyDiv w:val="1"/>
      <w:marLeft w:val="0"/>
      <w:marRight w:val="0"/>
      <w:marTop w:val="0"/>
      <w:marBottom w:val="0"/>
      <w:divBdr>
        <w:top w:val="none" w:sz="0" w:space="0" w:color="auto"/>
        <w:left w:val="none" w:sz="0" w:space="0" w:color="auto"/>
        <w:bottom w:val="none" w:sz="0" w:space="0" w:color="auto"/>
        <w:right w:val="none" w:sz="0" w:space="0" w:color="auto"/>
      </w:divBdr>
    </w:div>
    <w:div w:id="810438121">
      <w:bodyDiv w:val="1"/>
      <w:marLeft w:val="0"/>
      <w:marRight w:val="0"/>
      <w:marTop w:val="0"/>
      <w:marBottom w:val="0"/>
      <w:divBdr>
        <w:top w:val="none" w:sz="0" w:space="0" w:color="auto"/>
        <w:left w:val="none" w:sz="0" w:space="0" w:color="auto"/>
        <w:bottom w:val="none" w:sz="0" w:space="0" w:color="auto"/>
        <w:right w:val="none" w:sz="0" w:space="0" w:color="auto"/>
      </w:divBdr>
    </w:div>
    <w:div w:id="831796389">
      <w:bodyDiv w:val="1"/>
      <w:marLeft w:val="0"/>
      <w:marRight w:val="0"/>
      <w:marTop w:val="0"/>
      <w:marBottom w:val="0"/>
      <w:divBdr>
        <w:top w:val="none" w:sz="0" w:space="0" w:color="auto"/>
        <w:left w:val="none" w:sz="0" w:space="0" w:color="auto"/>
        <w:bottom w:val="none" w:sz="0" w:space="0" w:color="auto"/>
        <w:right w:val="none" w:sz="0" w:space="0" w:color="auto"/>
      </w:divBdr>
    </w:div>
    <w:div w:id="855075040">
      <w:bodyDiv w:val="1"/>
      <w:marLeft w:val="0"/>
      <w:marRight w:val="0"/>
      <w:marTop w:val="0"/>
      <w:marBottom w:val="0"/>
      <w:divBdr>
        <w:top w:val="none" w:sz="0" w:space="0" w:color="auto"/>
        <w:left w:val="none" w:sz="0" w:space="0" w:color="auto"/>
        <w:bottom w:val="none" w:sz="0" w:space="0" w:color="auto"/>
        <w:right w:val="none" w:sz="0" w:space="0" w:color="auto"/>
      </w:divBdr>
    </w:div>
    <w:div w:id="954217692">
      <w:bodyDiv w:val="1"/>
      <w:marLeft w:val="0"/>
      <w:marRight w:val="0"/>
      <w:marTop w:val="0"/>
      <w:marBottom w:val="0"/>
      <w:divBdr>
        <w:top w:val="none" w:sz="0" w:space="0" w:color="auto"/>
        <w:left w:val="none" w:sz="0" w:space="0" w:color="auto"/>
        <w:bottom w:val="none" w:sz="0" w:space="0" w:color="auto"/>
        <w:right w:val="none" w:sz="0" w:space="0" w:color="auto"/>
      </w:divBdr>
    </w:div>
    <w:div w:id="1014384158">
      <w:bodyDiv w:val="1"/>
      <w:marLeft w:val="0"/>
      <w:marRight w:val="0"/>
      <w:marTop w:val="0"/>
      <w:marBottom w:val="0"/>
      <w:divBdr>
        <w:top w:val="none" w:sz="0" w:space="0" w:color="auto"/>
        <w:left w:val="none" w:sz="0" w:space="0" w:color="auto"/>
        <w:bottom w:val="none" w:sz="0" w:space="0" w:color="auto"/>
        <w:right w:val="none" w:sz="0" w:space="0" w:color="auto"/>
      </w:divBdr>
    </w:div>
    <w:div w:id="1071661093">
      <w:bodyDiv w:val="1"/>
      <w:marLeft w:val="0"/>
      <w:marRight w:val="0"/>
      <w:marTop w:val="0"/>
      <w:marBottom w:val="0"/>
      <w:divBdr>
        <w:top w:val="none" w:sz="0" w:space="0" w:color="auto"/>
        <w:left w:val="none" w:sz="0" w:space="0" w:color="auto"/>
        <w:bottom w:val="none" w:sz="0" w:space="0" w:color="auto"/>
        <w:right w:val="none" w:sz="0" w:space="0" w:color="auto"/>
      </w:divBdr>
    </w:div>
    <w:div w:id="1130830050">
      <w:bodyDiv w:val="1"/>
      <w:marLeft w:val="0"/>
      <w:marRight w:val="0"/>
      <w:marTop w:val="0"/>
      <w:marBottom w:val="0"/>
      <w:divBdr>
        <w:top w:val="none" w:sz="0" w:space="0" w:color="auto"/>
        <w:left w:val="none" w:sz="0" w:space="0" w:color="auto"/>
        <w:bottom w:val="none" w:sz="0" w:space="0" w:color="auto"/>
        <w:right w:val="none" w:sz="0" w:space="0" w:color="auto"/>
      </w:divBdr>
    </w:div>
    <w:div w:id="1142652220">
      <w:bodyDiv w:val="1"/>
      <w:marLeft w:val="0"/>
      <w:marRight w:val="0"/>
      <w:marTop w:val="0"/>
      <w:marBottom w:val="0"/>
      <w:divBdr>
        <w:top w:val="none" w:sz="0" w:space="0" w:color="auto"/>
        <w:left w:val="none" w:sz="0" w:space="0" w:color="auto"/>
        <w:bottom w:val="none" w:sz="0" w:space="0" w:color="auto"/>
        <w:right w:val="none" w:sz="0" w:space="0" w:color="auto"/>
      </w:divBdr>
      <w:divsChild>
        <w:div w:id="1804883835">
          <w:marLeft w:val="0"/>
          <w:marRight w:val="0"/>
          <w:marTop w:val="0"/>
          <w:marBottom w:val="0"/>
          <w:divBdr>
            <w:top w:val="none" w:sz="0" w:space="0" w:color="auto"/>
            <w:left w:val="none" w:sz="0" w:space="0" w:color="auto"/>
            <w:bottom w:val="none" w:sz="0" w:space="0" w:color="auto"/>
            <w:right w:val="none" w:sz="0" w:space="0" w:color="auto"/>
          </w:divBdr>
        </w:div>
        <w:div w:id="656614112">
          <w:marLeft w:val="0"/>
          <w:marRight w:val="0"/>
          <w:marTop w:val="0"/>
          <w:marBottom w:val="0"/>
          <w:divBdr>
            <w:top w:val="none" w:sz="0" w:space="0" w:color="auto"/>
            <w:left w:val="none" w:sz="0" w:space="0" w:color="auto"/>
            <w:bottom w:val="none" w:sz="0" w:space="0" w:color="auto"/>
            <w:right w:val="none" w:sz="0" w:space="0" w:color="auto"/>
          </w:divBdr>
        </w:div>
        <w:div w:id="2107922265">
          <w:marLeft w:val="0"/>
          <w:marRight w:val="0"/>
          <w:marTop w:val="0"/>
          <w:marBottom w:val="0"/>
          <w:divBdr>
            <w:top w:val="none" w:sz="0" w:space="0" w:color="auto"/>
            <w:left w:val="none" w:sz="0" w:space="0" w:color="auto"/>
            <w:bottom w:val="none" w:sz="0" w:space="0" w:color="auto"/>
            <w:right w:val="none" w:sz="0" w:space="0" w:color="auto"/>
          </w:divBdr>
        </w:div>
        <w:div w:id="374744745">
          <w:marLeft w:val="0"/>
          <w:marRight w:val="0"/>
          <w:marTop w:val="0"/>
          <w:marBottom w:val="0"/>
          <w:divBdr>
            <w:top w:val="none" w:sz="0" w:space="0" w:color="auto"/>
            <w:left w:val="none" w:sz="0" w:space="0" w:color="auto"/>
            <w:bottom w:val="none" w:sz="0" w:space="0" w:color="auto"/>
            <w:right w:val="none" w:sz="0" w:space="0" w:color="auto"/>
          </w:divBdr>
        </w:div>
        <w:div w:id="609122668">
          <w:marLeft w:val="0"/>
          <w:marRight w:val="0"/>
          <w:marTop w:val="0"/>
          <w:marBottom w:val="0"/>
          <w:divBdr>
            <w:top w:val="none" w:sz="0" w:space="0" w:color="auto"/>
            <w:left w:val="none" w:sz="0" w:space="0" w:color="auto"/>
            <w:bottom w:val="none" w:sz="0" w:space="0" w:color="auto"/>
            <w:right w:val="none" w:sz="0" w:space="0" w:color="auto"/>
          </w:divBdr>
        </w:div>
      </w:divsChild>
    </w:div>
    <w:div w:id="1318414725">
      <w:bodyDiv w:val="1"/>
      <w:marLeft w:val="0"/>
      <w:marRight w:val="0"/>
      <w:marTop w:val="0"/>
      <w:marBottom w:val="0"/>
      <w:divBdr>
        <w:top w:val="none" w:sz="0" w:space="0" w:color="auto"/>
        <w:left w:val="none" w:sz="0" w:space="0" w:color="auto"/>
        <w:bottom w:val="none" w:sz="0" w:space="0" w:color="auto"/>
        <w:right w:val="none" w:sz="0" w:space="0" w:color="auto"/>
      </w:divBdr>
    </w:div>
    <w:div w:id="1366713245">
      <w:bodyDiv w:val="1"/>
      <w:marLeft w:val="0"/>
      <w:marRight w:val="0"/>
      <w:marTop w:val="0"/>
      <w:marBottom w:val="0"/>
      <w:divBdr>
        <w:top w:val="none" w:sz="0" w:space="0" w:color="auto"/>
        <w:left w:val="none" w:sz="0" w:space="0" w:color="auto"/>
        <w:bottom w:val="none" w:sz="0" w:space="0" w:color="auto"/>
        <w:right w:val="none" w:sz="0" w:space="0" w:color="auto"/>
      </w:divBdr>
    </w:div>
    <w:div w:id="1417745825">
      <w:bodyDiv w:val="1"/>
      <w:marLeft w:val="0"/>
      <w:marRight w:val="0"/>
      <w:marTop w:val="0"/>
      <w:marBottom w:val="0"/>
      <w:divBdr>
        <w:top w:val="none" w:sz="0" w:space="0" w:color="auto"/>
        <w:left w:val="none" w:sz="0" w:space="0" w:color="auto"/>
        <w:bottom w:val="none" w:sz="0" w:space="0" w:color="auto"/>
        <w:right w:val="none" w:sz="0" w:space="0" w:color="auto"/>
      </w:divBdr>
    </w:div>
    <w:div w:id="1427457122">
      <w:bodyDiv w:val="1"/>
      <w:marLeft w:val="0"/>
      <w:marRight w:val="0"/>
      <w:marTop w:val="0"/>
      <w:marBottom w:val="0"/>
      <w:divBdr>
        <w:top w:val="none" w:sz="0" w:space="0" w:color="auto"/>
        <w:left w:val="none" w:sz="0" w:space="0" w:color="auto"/>
        <w:bottom w:val="none" w:sz="0" w:space="0" w:color="auto"/>
        <w:right w:val="none" w:sz="0" w:space="0" w:color="auto"/>
      </w:divBdr>
    </w:div>
    <w:div w:id="1427918651">
      <w:bodyDiv w:val="1"/>
      <w:marLeft w:val="0"/>
      <w:marRight w:val="0"/>
      <w:marTop w:val="0"/>
      <w:marBottom w:val="0"/>
      <w:divBdr>
        <w:top w:val="none" w:sz="0" w:space="0" w:color="auto"/>
        <w:left w:val="none" w:sz="0" w:space="0" w:color="auto"/>
        <w:bottom w:val="none" w:sz="0" w:space="0" w:color="auto"/>
        <w:right w:val="none" w:sz="0" w:space="0" w:color="auto"/>
      </w:divBdr>
    </w:div>
    <w:div w:id="1646230083">
      <w:bodyDiv w:val="1"/>
      <w:marLeft w:val="0"/>
      <w:marRight w:val="0"/>
      <w:marTop w:val="0"/>
      <w:marBottom w:val="0"/>
      <w:divBdr>
        <w:top w:val="none" w:sz="0" w:space="0" w:color="auto"/>
        <w:left w:val="none" w:sz="0" w:space="0" w:color="auto"/>
        <w:bottom w:val="none" w:sz="0" w:space="0" w:color="auto"/>
        <w:right w:val="none" w:sz="0" w:space="0" w:color="auto"/>
      </w:divBdr>
    </w:div>
    <w:div w:id="1659459488">
      <w:bodyDiv w:val="1"/>
      <w:marLeft w:val="0"/>
      <w:marRight w:val="0"/>
      <w:marTop w:val="0"/>
      <w:marBottom w:val="0"/>
      <w:divBdr>
        <w:top w:val="none" w:sz="0" w:space="0" w:color="auto"/>
        <w:left w:val="none" w:sz="0" w:space="0" w:color="auto"/>
        <w:bottom w:val="none" w:sz="0" w:space="0" w:color="auto"/>
        <w:right w:val="none" w:sz="0" w:space="0" w:color="auto"/>
      </w:divBdr>
    </w:div>
    <w:div w:id="1700818117">
      <w:bodyDiv w:val="1"/>
      <w:marLeft w:val="0"/>
      <w:marRight w:val="0"/>
      <w:marTop w:val="0"/>
      <w:marBottom w:val="0"/>
      <w:divBdr>
        <w:top w:val="none" w:sz="0" w:space="0" w:color="auto"/>
        <w:left w:val="none" w:sz="0" w:space="0" w:color="auto"/>
        <w:bottom w:val="none" w:sz="0" w:space="0" w:color="auto"/>
        <w:right w:val="none" w:sz="0" w:space="0" w:color="auto"/>
      </w:divBdr>
    </w:div>
    <w:div w:id="1833988091">
      <w:bodyDiv w:val="1"/>
      <w:marLeft w:val="0"/>
      <w:marRight w:val="0"/>
      <w:marTop w:val="0"/>
      <w:marBottom w:val="0"/>
      <w:divBdr>
        <w:top w:val="none" w:sz="0" w:space="0" w:color="auto"/>
        <w:left w:val="none" w:sz="0" w:space="0" w:color="auto"/>
        <w:bottom w:val="none" w:sz="0" w:space="0" w:color="auto"/>
        <w:right w:val="none" w:sz="0" w:space="0" w:color="auto"/>
      </w:divBdr>
      <w:divsChild>
        <w:div w:id="1864441875">
          <w:marLeft w:val="0"/>
          <w:marRight w:val="0"/>
          <w:marTop w:val="0"/>
          <w:marBottom w:val="0"/>
          <w:divBdr>
            <w:top w:val="none" w:sz="0" w:space="0" w:color="auto"/>
            <w:left w:val="none" w:sz="0" w:space="0" w:color="auto"/>
            <w:bottom w:val="none" w:sz="0" w:space="0" w:color="auto"/>
            <w:right w:val="none" w:sz="0" w:space="0" w:color="auto"/>
          </w:divBdr>
        </w:div>
        <w:div w:id="466628173">
          <w:marLeft w:val="0"/>
          <w:marRight w:val="0"/>
          <w:marTop w:val="0"/>
          <w:marBottom w:val="0"/>
          <w:divBdr>
            <w:top w:val="none" w:sz="0" w:space="0" w:color="auto"/>
            <w:left w:val="none" w:sz="0" w:space="0" w:color="auto"/>
            <w:bottom w:val="none" w:sz="0" w:space="0" w:color="auto"/>
            <w:right w:val="none" w:sz="0" w:space="0" w:color="auto"/>
          </w:divBdr>
        </w:div>
        <w:div w:id="1719889494">
          <w:marLeft w:val="0"/>
          <w:marRight w:val="0"/>
          <w:marTop w:val="0"/>
          <w:marBottom w:val="0"/>
          <w:divBdr>
            <w:top w:val="none" w:sz="0" w:space="0" w:color="auto"/>
            <w:left w:val="none" w:sz="0" w:space="0" w:color="auto"/>
            <w:bottom w:val="none" w:sz="0" w:space="0" w:color="auto"/>
            <w:right w:val="none" w:sz="0" w:space="0" w:color="auto"/>
          </w:divBdr>
        </w:div>
        <w:div w:id="2018381815">
          <w:marLeft w:val="0"/>
          <w:marRight w:val="0"/>
          <w:marTop w:val="0"/>
          <w:marBottom w:val="0"/>
          <w:divBdr>
            <w:top w:val="none" w:sz="0" w:space="0" w:color="auto"/>
            <w:left w:val="none" w:sz="0" w:space="0" w:color="auto"/>
            <w:bottom w:val="none" w:sz="0" w:space="0" w:color="auto"/>
            <w:right w:val="none" w:sz="0" w:space="0" w:color="auto"/>
          </w:divBdr>
        </w:div>
        <w:div w:id="304941868">
          <w:marLeft w:val="0"/>
          <w:marRight w:val="0"/>
          <w:marTop w:val="0"/>
          <w:marBottom w:val="0"/>
          <w:divBdr>
            <w:top w:val="none" w:sz="0" w:space="0" w:color="auto"/>
            <w:left w:val="none" w:sz="0" w:space="0" w:color="auto"/>
            <w:bottom w:val="none" w:sz="0" w:space="0" w:color="auto"/>
            <w:right w:val="none" w:sz="0" w:space="0" w:color="auto"/>
          </w:divBdr>
        </w:div>
        <w:div w:id="516314140">
          <w:marLeft w:val="0"/>
          <w:marRight w:val="0"/>
          <w:marTop w:val="0"/>
          <w:marBottom w:val="0"/>
          <w:divBdr>
            <w:top w:val="none" w:sz="0" w:space="0" w:color="auto"/>
            <w:left w:val="none" w:sz="0" w:space="0" w:color="auto"/>
            <w:bottom w:val="none" w:sz="0" w:space="0" w:color="auto"/>
            <w:right w:val="none" w:sz="0" w:space="0" w:color="auto"/>
          </w:divBdr>
        </w:div>
        <w:div w:id="16749866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d3caad-62ed-4652-bf1e-9de661bc13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2EC53ECCC5C4696ADF82D89CEEC0E" ma:contentTypeVersion="17" ma:contentTypeDescription="Create a new document." ma:contentTypeScope="" ma:versionID="3d75bd66788e6e383d9d944009a1975c">
  <xsd:schema xmlns:xsd="http://www.w3.org/2001/XMLSchema" xmlns:xs="http://www.w3.org/2001/XMLSchema" xmlns:p="http://schemas.microsoft.com/office/2006/metadata/properties" xmlns:ns3="7fd3caad-62ed-4652-bf1e-9de661bc13a5" xmlns:ns4="c172f12b-8498-496c-835b-ff0aa6464046" targetNamespace="http://schemas.microsoft.com/office/2006/metadata/properties" ma:root="true" ma:fieldsID="421e9993c4bab7193dce7537d15aa400" ns3:_="" ns4:_="">
    <xsd:import namespace="7fd3caad-62ed-4652-bf1e-9de661bc13a5"/>
    <xsd:import namespace="c172f12b-8498-496c-835b-ff0aa64640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3caad-62ed-4652-bf1e-9de661bc1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2f12b-8498-496c-835b-ff0aa64640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8F8FE-8681-4293-80F0-53C9938AD47A}">
  <ds:schemaRefs>
    <ds:schemaRef ds:uri="http://schemas.microsoft.com/office/2006/metadata/properties"/>
    <ds:schemaRef ds:uri="http://schemas.microsoft.com/office/infopath/2007/PartnerControls"/>
    <ds:schemaRef ds:uri="7fd3caad-62ed-4652-bf1e-9de661bc13a5"/>
  </ds:schemaRefs>
</ds:datastoreItem>
</file>

<file path=customXml/itemProps2.xml><?xml version="1.0" encoding="utf-8"?>
<ds:datastoreItem xmlns:ds="http://schemas.openxmlformats.org/officeDocument/2006/customXml" ds:itemID="{812C77F3-755C-4F46-AC3C-6580EC6F216C}">
  <ds:schemaRefs>
    <ds:schemaRef ds:uri="http://schemas.microsoft.com/sharepoint/v3/contenttype/forms"/>
  </ds:schemaRefs>
</ds:datastoreItem>
</file>

<file path=customXml/itemProps3.xml><?xml version="1.0" encoding="utf-8"?>
<ds:datastoreItem xmlns:ds="http://schemas.openxmlformats.org/officeDocument/2006/customXml" ds:itemID="{7BC1556C-72B7-46CE-8E3A-774827DC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3caad-62ed-4652-bf1e-9de661bc13a5"/>
    <ds:schemaRef ds:uri="c172f12b-8498-496c-835b-ff0aa6464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8EBF2-1EC9-476B-8A72-5541EA8E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Bainton Parish Council</vt:lpstr>
    </vt:vector>
  </TitlesOfParts>
  <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Bainton Parish Council</dc:title>
  <dc:creator>Elaine Brooks</dc:creator>
  <cp:lastModifiedBy>Elaine Brooks</cp:lastModifiedBy>
  <cp:revision>2</cp:revision>
  <cp:lastPrinted>2024-07-28T22:05:00Z</cp:lastPrinted>
  <dcterms:created xsi:type="dcterms:W3CDTF">2026-02-04T11:15:00Z</dcterms:created>
  <dcterms:modified xsi:type="dcterms:W3CDTF">2026-02-04T11:15:00Z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for Microsoft 365</vt:lpwstr>
  </property>
  <property fmtid="{D5CDD505-2E9C-101B-9397-08002B2CF9AE}" pid="4" name="LastSaved">
    <vt:filetime>2021-11-23T00:00:00Z</vt:filetime>
  </property>
  <property fmtid="{D5CDD505-2E9C-101B-9397-08002B2CF9AE}" pid="5" name="MSIP_Label_2a4828c0-bf9e-487a-a999-4cc0afddd2a0_Enabled">
    <vt:lpwstr>true</vt:lpwstr>
  </property>
  <property fmtid="{D5CDD505-2E9C-101B-9397-08002B2CF9AE}" pid="6" name="MSIP_Label_2a4828c0-bf9e-487a-a999-4cc0afddd2a0_SetDate">
    <vt:lpwstr>2021-12-10T13:26:58Z</vt:lpwstr>
  </property>
  <property fmtid="{D5CDD505-2E9C-101B-9397-08002B2CF9AE}" pid="7" name="MSIP_Label_2a4828c0-bf9e-487a-a999-4cc0afddd2a0_Method">
    <vt:lpwstr>Standard</vt:lpwstr>
  </property>
  <property fmtid="{D5CDD505-2E9C-101B-9397-08002B2CF9AE}" pid="8" name="MSIP_Label_2a4828c0-bf9e-487a-a999-4cc0afddd2a0_Name">
    <vt:lpwstr>Not Sensitive</vt:lpwstr>
  </property>
  <property fmtid="{D5CDD505-2E9C-101B-9397-08002B2CF9AE}" pid="9" name="MSIP_Label_2a4828c0-bf9e-487a-a999-4cc0afddd2a0_SiteId">
    <vt:lpwstr>351368d1-9b5a-4c8b-ac76-f39b4c7dd76c</vt:lpwstr>
  </property>
  <property fmtid="{D5CDD505-2E9C-101B-9397-08002B2CF9AE}" pid="10" name="MSIP_Label_2a4828c0-bf9e-487a-a999-4cc0afddd2a0_ActionId">
    <vt:lpwstr>f515f51f-fff3-4a69-8bfc-f20b43b82d3e</vt:lpwstr>
  </property>
  <property fmtid="{D5CDD505-2E9C-101B-9397-08002B2CF9AE}" pid="11" name="MSIP_Label_2a4828c0-bf9e-487a-a999-4cc0afddd2a0_ContentBits">
    <vt:lpwstr>0</vt:lpwstr>
  </property>
  <property fmtid="{D5CDD505-2E9C-101B-9397-08002B2CF9AE}" pid="12" name="ContentTypeId">
    <vt:lpwstr>0x010100DEB2EC53ECCC5C4696ADF82D89CEEC0E</vt:lpwstr>
  </property>
</Properties>
</file>