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124A" w14:textId="262ADDE9" w:rsidR="005159AA" w:rsidRPr="00E72106" w:rsidRDefault="00E004EA" w:rsidP="00EA5748">
      <w:pPr>
        <w:rPr>
          <w:sz w:val="20"/>
        </w:rPr>
      </w:pPr>
      <w:r>
        <w:t xml:space="preserve"> </w:t>
      </w:r>
      <w:r w:rsidR="00B50255">
        <w:t xml:space="preserve"> </w:t>
      </w:r>
    </w:p>
    <w:p w14:paraId="017DF633" w14:textId="7BB1AE03" w:rsidR="00EF2250" w:rsidRPr="00E72106" w:rsidRDefault="00EF2250" w:rsidP="00EF2250">
      <w:pPr>
        <w:jc w:val="center"/>
        <w:rPr>
          <w:rFonts w:ascii="Century Gothic" w:hAnsi="Century Gothic"/>
          <w:sz w:val="20"/>
        </w:rPr>
      </w:pPr>
      <w:r w:rsidRPr="00E72106">
        <w:rPr>
          <w:rFonts w:ascii="Century Gothic" w:hAnsi="Century Gothic"/>
          <w:sz w:val="20"/>
        </w:rPr>
        <w:t xml:space="preserve">MINUTES </w:t>
      </w:r>
      <w:r w:rsidR="00812BF2">
        <w:rPr>
          <w:rFonts w:ascii="Century Gothic" w:hAnsi="Century Gothic"/>
          <w:sz w:val="20"/>
        </w:rPr>
        <w:t>OF THE MEETING HELD ON MONDAY 1 DEC</w:t>
      </w:r>
      <w:r w:rsidR="00DE21C8">
        <w:rPr>
          <w:rFonts w:ascii="Century Gothic" w:hAnsi="Century Gothic"/>
          <w:sz w:val="20"/>
        </w:rPr>
        <w:t>EMBER</w:t>
      </w:r>
      <w:r w:rsidRPr="00E72106">
        <w:rPr>
          <w:rFonts w:ascii="Century Gothic" w:hAnsi="Century Gothic"/>
          <w:sz w:val="20"/>
        </w:rPr>
        <w:t xml:space="preserve"> 2025 AT 7.00PM</w:t>
      </w:r>
    </w:p>
    <w:p w14:paraId="0DF97297" w14:textId="3343EB5C" w:rsidR="00E72106" w:rsidRPr="00E72106" w:rsidRDefault="00E72106" w:rsidP="00EF2250">
      <w:pPr>
        <w:jc w:val="center"/>
        <w:rPr>
          <w:rFonts w:ascii="Century Gothic" w:hAnsi="Century Gothic"/>
          <w:sz w:val="20"/>
        </w:rPr>
      </w:pPr>
      <w:r w:rsidRPr="00E72106">
        <w:rPr>
          <w:rFonts w:ascii="Century Gothic" w:hAnsi="Century Gothic"/>
          <w:sz w:val="20"/>
        </w:rPr>
        <w:t>IN BAINTON VILLAGE HALL.</w:t>
      </w:r>
    </w:p>
    <w:p w14:paraId="5209B69A" w14:textId="77777777" w:rsidR="008B4FEF" w:rsidRPr="0007253C" w:rsidRDefault="008B4FEF" w:rsidP="005127BB">
      <w:pPr>
        <w:pStyle w:val="BodyText"/>
        <w:spacing w:before="7"/>
        <w:ind w:right="89"/>
        <w:rPr>
          <w:rFonts w:ascii="Century Gothic" w:hAnsi="Century Gothic" w:cstheme="minorHAnsi"/>
          <w:b/>
          <w:sz w:val="18"/>
          <w:szCs w:val="20"/>
        </w:rPr>
      </w:pPr>
    </w:p>
    <w:p w14:paraId="599005E8" w14:textId="77777777" w:rsidR="00563F6B" w:rsidRPr="0007253C" w:rsidRDefault="00C34A40" w:rsidP="005127BB">
      <w:pPr>
        <w:pStyle w:val="ListParagraph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rPr>
          <w:rFonts w:ascii="Century Gothic" w:hAnsi="Century Gothic" w:cstheme="minorHAnsi"/>
          <w:sz w:val="18"/>
          <w:szCs w:val="20"/>
        </w:rPr>
      </w:pPr>
      <w:r w:rsidRPr="0007253C">
        <w:rPr>
          <w:rFonts w:ascii="Century Gothic" w:hAnsi="Century Gothic" w:cstheme="minorHAnsi"/>
          <w:b/>
          <w:sz w:val="18"/>
          <w:szCs w:val="20"/>
        </w:rPr>
        <w:t>Present</w:t>
      </w:r>
    </w:p>
    <w:p w14:paraId="2C71D93E" w14:textId="6608981F" w:rsidR="002362B4" w:rsidRPr="0007253C" w:rsidRDefault="003F7E2B" w:rsidP="005127BB">
      <w:pPr>
        <w:pStyle w:val="ListParagraph"/>
        <w:tabs>
          <w:tab w:val="left" w:pos="460"/>
        </w:tabs>
        <w:spacing w:line="360" w:lineRule="auto"/>
        <w:ind w:left="0" w:right="89" w:firstLine="0"/>
        <w:rPr>
          <w:rFonts w:ascii="Century Gothic" w:hAnsi="Century Gothic" w:cstheme="minorHAnsi"/>
          <w:sz w:val="18"/>
          <w:szCs w:val="20"/>
        </w:rPr>
      </w:pPr>
      <w:r w:rsidRPr="0007253C">
        <w:rPr>
          <w:rFonts w:ascii="Century Gothic" w:hAnsi="Century Gothic"/>
          <w:sz w:val="18"/>
          <w:szCs w:val="20"/>
        </w:rPr>
        <w:t>Cllr D Walford Chairman (</w:t>
      </w:r>
      <w:r w:rsidRPr="0007253C">
        <w:rPr>
          <w:rFonts w:ascii="Century Gothic" w:hAnsi="Century Gothic"/>
          <w:b/>
          <w:sz w:val="18"/>
          <w:szCs w:val="20"/>
        </w:rPr>
        <w:t>DW</w:t>
      </w:r>
      <w:r w:rsidRPr="0007253C">
        <w:rPr>
          <w:rFonts w:ascii="Century Gothic" w:hAnsi="Century Gothic"/>
          <w:sz w:val="18"/>
          <w:szCs w:val="20"/>
        </w:rPr>
        <w:t xml:space="preserve">), </w:t>
      </w:r>
      <w:r w:rsidR="00075F8E" w:rsidRPr="0007253C">
        <w:rPr>
          <w:rFonts w:ascii="Century Gothic" w:hAnsi="Century Gothic"/>
          <w:sz w:val="18"/>
          <w:szCs w:val="20"/>
        </w:rPr>
        <w:t>Cllr P Brierley Vice Chair (</w:t>
      </w:r>
      <w:r w:rsidR="00075F8E" w:rsidRPr="0007253C">
        <w:rPr>
          <w:rFonts w:ascii="Century Gothic" w:hAnsi="Century Gothic"/>
          <w:b/>
          <w:sz w:val="18"/>
          <w:szCs w:val="20"/>
        </w:rPr>
        <w:t>PB</w:t>
      </w:r>
      <w:r w:rsidR="00075F8E" w:rsidRPr="0007253C">
        <w:rPr>
          <w:rFonts w:ascii="Century Gothic" w:hAnsi="Century Gothic"/>
          <w:sz w:val="18"/>
          <w:szCs w:val="20"/>
        </w:rPr>
        <w:t>), Cllr P Metcalf (</w:t>
      </w:r>
      <w:r w:rsidR="00075F8E" w:rsidRPr="0007253C">
        <w:rPr>
          <w:rFonts w:ascii="Century Gothic" w:hAnsi="Century Gothic"/>
          <w:b/>
          <w:sz w:val="18"/>
          <w:szCs w:val="20"/>
        </w:rPr>
        <w:t>PM</w:t>
      </w:r>
      <w:r w:rsidR="00075F8E" w:rsidRPr="0007253C">
        <w:rPr>
          <w:rFonts w:ascii="Century Gothic" w:hAnsi="Century Gothic"/>
          <w:sz w:val="18"/>
          <w:szCs w:val="20"/>
        </w:rPr>
        <w:t xml:space="preserve">), </w:t>
      </w:r>
      <w:r w:rsidR="00075F8E" w:rsidRPr="002F03EB">
        <w:rPr>
          <w:rFonts w:ascii="Century Gothic" w:hAnsi="Century Gothic"/>
          <w:sz w:val="18"/>
          <w:szCs w:val="20"/>
        </w:rPr>
        <w:t>Cllr G Johnson (</w:t>
      </w:r>
      <w:r w:rsidR="00075F8E" w:rsidRPr="002F03EB">
        <w:rPr>
          <w:rFonts w:ascii="Century Gothic" w:hAnsi="Century Gothic"/>
          <w:b/>
          <w:sz w:val="18"/>
          <w:szCs w:val="20"/>
        </w:rPr>
        <w:t>GJ</w:t>
      </w:r>
      <w:r w:rsidR="00075F8E" w:rsidRPr="002F03EB">
        <w:rPr>
          <w:rFonts w:ascii="Century Gothic" w:hAnsi="Century Gothic"/>
          <w:sz w:val="18"/>
          <w:szCs w:val="20"/>
        </w:rPr>
        <w:t>),</w:t>
      </w:r>
      <w:r w:rsidR="00AE5190">
        <w:rPr>
          <w:rFonts w:ascii="Century Gothic" w:hAnsi="Century Gothic"/>
          <w:sz w:val="18"/>
          <w:szCs w:val="20"/>
        </w:rPr>
        <w:t xml:space="preserve"> </w:t>
      </w:r>
      <w:r w:rsidR="008B7810">
        <w:rPr>
          <w:rFonts w:ascii="Century Gothic" w:hAnsi="Century Gothic"/>
          <w:sz w:val="18"/>
          <w:szCs w:val="20"/>
        </w:rPr>
        <w:t>Cllr C Bays (</w:t>
      </w:r>
      <w:r w:rsidR="008B7810" w:rsidRPr="00CE6A6A">
        <w:rPr>
          <w:rFonts w:ascii="Century Gothic" w:hAnsi="Century Gothic"/>
          <w:b/>
          <w:bCs/>
          <w:sz w:val="18"/>
          <w:szCs w:val="20"/>
        </w:rPr>
        <w:t>CB</w:t>
      </w:r>
      <w:r w:rsidR="008B7810">
        <w:rPr>
          <w:rFonts w:ascii="Century Gothic" w:hAnsi="Century Gothic"/>
          <w:sz w:val="18"/>
          <w:szCs w:val="20"/>
        </w:rPr>
        <w:t xml:space="preserve">), </w:t>
      </w:r>
      <w:r w:rsidR="0025208D" w:rsidRPr="002F03EB">
        <w:rPr>
          <w:rFonts w:ascii="Century Gothic" w:hAnsi="Century Gothic"/>
          <w:sz w:val="18"/>
          <w:szCs w:val="20"/>
        </w:rPr>
        <w:t>Cllr A Dodgson (</w:t>
      </w:r>
      <w:r w:rsidR="0025208D" w:rsidRPr="002F03EB">
        <w:rPr>
          <w:rFonts w:ascii="Century Gothic" w:hAnsi="Century Gothic"/>
          <w:b/>
          <w:sz w:val="18"/>
          <w:szCs w:val="20"/>
        </w:rPr>
        <w:t>AD</w:t>
      </w:r>
      <w:r w:rsidR="00AE6ACF">
        <w:rPr>
          <w:rFonts w:ascii="Century Gothic" w:hAnsi="Century Gothic"/>
          <w:sz w:val="18"/>
          <w:szCs w:val="20"/>
        </w:rPr>
        <w:t>)</w:t>
      </w:r>
      <w:r w:rsidRPr="002F03EB">
        <w:rPr>
          <w:rFonts w:ascii="Century Gothic" w:hAnsi="Century Gothic"/>
          <w:sz w:val="18"/>
          <w:szCs w:val="20"/>
        </w:rPr>
        <w:t>,</w:t>
      </w:r>
      <w:r w:rsidR="0025208D">
        <w:rPr>
          <w:rFonts w:ascii="Century Gothic" w:hAnsi="Century Gothic"/>
          <w:sz w:val="18"/>
          <w:szCs w:val="20"/>
        </w:rPr>
        <w:t xml:space="preserve"> Cllr </w:t>
      </w:r>
      <w:r w:rsidR="0025208D">
        <w:rPr>
          <w:rFonts w:ascii="Century Gothic" w:hAnsi="Century Gothic" w:cstheme="minorHAnsi"/>
          <w:sz w:val="18"/>
          <w:szCs w:val="18"/>
        </w:rPr>
        <w:t>S Brown (</w:t>
      </w:r>
      <w:r w:rsidR="0025208D" w:rsidRPr="0025208D">
        <w:rPr>
          <w:rFonts w:ascii="Century Gothic" w:hAnsi="Century Gothic" w:cstheme="minorHAnsi"/>
          <w:b/>
          <w:sz w:val="18"/>
          <w:szCs w:val="18"/>
        </w:rPr>
        <w:t>SB</w:t>
      </w:r>
      <w:r w:rsidR="0025208D">
        <w:rPr>
          <w:rFonts w:ascii="Century Gothic" w:hAnsi="Century Gothic"/>
          <w:sz w:val="18"/>
          <w:szCs w:val="20"/>
        </w:rPr>
        <w:t>),</w:t>
      </w:r>
      <w:r w:rsidRPr="002F03EB">
        <w:rPr>
          <w:rFonts w:ascii="Century Gothic" w:hAnsi="Century Gothic"/>
          <w:sz w:val="18"/>
          <w:szCs w:val="20"/>
        </w:rPr>
        <w:t xml:space="preserve"> Ward Cllr </w:t>
      </w:r>
      <w:r w:rsidR="00081447">
        <w:rPr>
          <w:rFonts w:ascii="Century Gothic" w:hAnsi="Century Gothic"/>
          <w:sz w:val="18"/>
          <w:szCs w:val="20"/>
        </w:rPr>
        <w:t xml:space="preserve">M </w:t>
      </w:r>
      <w:r w:rsidR="008C543D">
        <w:rPr>
          <w:rFonts w:ascii="Century Gothic" w:hAnsi="Century Gothic"/>
          <w:sz w:val="18"/>
          <w:szCs w:val="20"/>
        </w:rPr>
        <w:t>Lee</w:t>
      </w:r>
      <w:r w:rsidR="00BD380D">
        <w:rPr>
          <w:rFonts w:ascii="Century Gothic" w:hAnsi="Century Gothic"/>
          <w:sz w:val="18"/>
          <w:szCs w:val="20"/>
        </w:rPr>
        <w:t xml:space="preserve">, Ward Cllr </w:t>
      </w:r>
      <w:r w:rsidR="009575AD">
        <w:rPr>
          <w:rFonts w:ascii="Century Gothic" w:hAnsi="Century Gothic"/>
          <w:sz w:val="18"/>
          <w:szCs w:val="20"/>
        </w:rPr>
        <w:t xml:space="preserve">M </w:t>
      </w:r>
      <w:r w:rsidR="008D1FFF">
        <w:rPr>
          <w:rFonts w:ascii="Century Gothic" w:hAnsi="Century Gothic"/>
          <w:sz w:val="18"/>
          <w:szCs w:val="20"/>
        </w:rPr>
        <w:t>Blakeston</w:t>
      </w:r>
      <w:r w:rsidR="00081447">
        <w:rPr>
          <w:rFonts w:ascii="Century Gothic" w:hAnsi="Century Gothic"/>
          <w:sz w:val="18"/>
          <w:szCs w:val="20"/>
        </w:rPr>
        <w:t xml:space="preserve"> </w:t>
      </w:r>
      <w:r w:rsidR="00075F8E" w:rsidRPr="002F03EB">
        <w:rPr>
          <w:rFonts w:ascii="Century Gothic" w:hAnsi="Century Gothic"/>
          <w:sz w:val="18"/>
          <w:szCs w:val="20"/>
        </w:rPr>
        <w:t xml:space="preserve">&amp; </w:t>
      </w:r>
      <w:r w:rsidR="00294630">
        <w:rPr>
          <w:rFonts w:ascii="Century Gothic" w:hAnsi="Century Gothic"/>
          <w:sz w:val="18"/>
          <w:szCs w:val="20"/>
        </w:rPr>
        <w:t>5</w:t>
      </w:r>
      <w:r w:rsidR="00075F8E" w:rsidRPr="002F03EB">
        <w:rPr>
          <w:rFonts w:ascii="Century Gothic" w:hAnsi="Century Gothic"/>
          <w:sz w:val="18"/>
          <w:szCs w:val="20"/>
        </w:rPr>
        <w:t xml:space="preserve"> members </w:t>
      </w:r>
      <w:r w:rsidR="00075F8E" w:rsidRPr="0007253C">
        <w:rPr>
          <w:rFonts w:ascii="Century Gothic" w:hAnsi="Century Gothic"/>
          <w:sz w:val="18"/>
          <w:szCs w:val="20"/>
        </w:rPr>
        <w:t xml:space="preserve">of the public. </w:t>
      </w:r>
    </w:p>
    <w:p w14:paraId="5DA11E83" w14:textId="77777777" w:rsidR="00190EB6" w:rsidRPr="008C543D" w:rsidRDefault="00190EB6" w:rsidP="005127BB">
      <w:pPr>
        <w:pStyle w:val="BodyText"/>
        <w:spacing w:line="360" w:lineRule="auto"/>
        <w:ind w:right="89"/>
        <w:jc w:val="both"/>
        <w:rPr>
          <w:rFonts w:ascii="Century Gothic" w:hAnsi="Century Gothic" w:cstheme="minorHAnsi"/>
          <w:sz w:val="8"/>
          <w:szCs w:val="8"/>
        </w:rPr>
      </w:pPr>
    </w:p>
    <w:p w14:paraId="0AC75A49" w14:textId="6479E834" w:rsidR="008B4FEF" w:rsidRDefault="002362B4" w:rsidP="005127BB">
      <w:pPr>
        <w:pStyle w:val="BodyText"/>
        <w:spacing w:line="360" w:lineRule="auto"/>
        <w:ind w:right="89"/>
        <w:rPr>
          <w:rFonts w:ascii="Century Gothic" w:hAnsi="Century Gothic" w:cstheme="minorHAnsi"/>
          <w:sz w:val="18"/>
          <w:szCs w:val="20"/>
        </w:rPr>
      </w:pPr>
      <w:r w:rsidRPr="0007253C">
        <w:rPr>
          <w:rFonts w:ascii="Century Gothic" w:hAnsi="Century Gothic" w:cstheme="minorHAnsi"/>
          <w:sz w:val="18"/>
          <w:szCs w:val="20"/>
        </w:rPr>
        <w:t xml:space="preserve">Chairman </w:t>
      </w:r>
      <w:r w:rsidR="003F7E2B" w:rsidRPr="0007253C">
        <w:rPr>
          <w:rFonts w:ascii="Century Gothic" w:hAnsi="Century Gothic"/>
          <w:sz w:val="18"/>
          <w:szCs w:val="20"/>
        </w:rPr>
        <w:t>Cllr D Walford</w:t>
      </w:r>
      <w:r w:rsidR="00D1142E" w:rsidRPr="0007253C">
        <w:rPr>
          <w:rFonts w:ascii="Century Gothic" w:hAnsi="Century Gothic" w:cstheme="minorHAnsi"/>
          <w:b/>
          <w:sz w:val="18"/>
          <w:szCs w:val="20"/>
        </w:rPr>
        <w:t xml:space="preserve"> </w:t>
      </w:r>
      <w:r w:rsidR="00FD75A6" w:rsidRPr="0007253C">
        <w:rPr>
          <w:rFonts w:ascii="Century Gothic" w:hAnsi="Century Gothic" w:cstheme="minorHAnsi"/>
          <w:sz w:val="18"/>
          <w:szCs w:val="20"/>
        </w:rPr>
        <w:t xml:space="preserve">chaired the meeting. </w:t>
      </w:r>
      <w:r w:rsidR="003F7E2B" w:rsidRPr="0007253C">
        <w:rPr>
          <w:rFonts w:ascii="Century Gothic" w:hAnsi="Century Gothic" w:cstheme="minorHAnsi"/>
          <w:b/>
          <w:sz w:val="18"/>
          <w:szCs w:val="20"/>
        </w:rPr>
        <w:t>DW</w:t>
      </w:r>
      <w:r w:rsidR="00FD75A6" w:rsidRPr="0007253C">
        <w:rPr>
          <w:rFonts w:ascii="Century Gothic" w:hAnsi="Century Gothic" w:cstheme="minorHAnsi"/>
          <w:sz w:val="18"/>
          <w:szCs w:val="20"/>
        </w:rPr>
        <w:t xml:space="preserve"> formally opened the meeting, welcoming everyone and thanked all present. Special thanks to </w:t>
      </w:r>
      <w:r w:rsidR="003F7E2B" w:rsidRPr="0007253C">
        <w:rPr>
          <w:rFonts w:ascii="Century Gothic" w:hAnsi="Century Gothic"/>
          <w:sz w:val="18"/>
          <w:szCs w:val="20"/>
        </w:rPr>
        <w:t xml:space="preserve">Ward Cllr </w:t>
      </w:r>
      <w:r w:rsidR="008C543D">
        <w:rPr>
          <w:rFonts w:ascii="Century Gothic" w:hAnsi="Century Gothic"/>
          <w:sz w:val="18"/>
          <w:szCs w:val="20"/>
        </w:rPr>
        <w:t>Lee</w:t>
      </w:r>
      <w:r w:rsidR="003F7E2B" w:rsidRPr="0007253C">
        <w:rPr>
          <w:rFonts w:ascii="Century Gothic" w:hAnsi="Century Gothic"/>
          <w:sz w:val="18"/>
          <w:szCs w:val="20"/>
        </w:rPr>
        <w:t xml:space="preserve"> </w:t>
      </w:r>
      <w:r w:rsidR="00081447">
        <w:rPr>
          <w:rFonts w:ascii="Century Gothic" w:hAnsi="Century Gothic"/>
          <w:sz w:val="18"/>
          <w:szCs w:val="20"/>
        </w:rPr>
        <w:t xml:space="preserve">and Ward Cllr Blakeston </w:t>
      </w:r>
      <w:r w:rsidR="003F7E2B" w:rsidRPr="0007253C">
        <w:rPr>
          <w:rFonts w:ascii="Century Gothic" w:hAnsi="Century Gothic" w:cstheme="minorHAnsi"/>
          <w:sz w:val="18"/>
          <w:szCs w:val="20"/>
        </w:rPr>
        <w:t>for their</w:t>
      </w:r>
      <w:r w:rsidR="00FD75A6" w:rsidRPr="0007253C">
        <w:rPr>
          <w:rFonts w:ascii="Century Gothic" w:hAnsi="Century Gothic" w:cstheme="minorHAnsi"/>
          <w:sz w:val="18"/>
          <w:szCs w:val="20"/>
        </w:rPr>
        <w:t xml:space="preserve"> attendance. </w:t>
      </w:r>
    </w:p>
    <w:p w14:paraId="612D58B8" w14:textId="2FA75CAD" w:rsidR="003E5B38" w:rsidRPr="008C543D" w:rsidRDefault="003E5B38" w:rsidP="005127BB">
      <w:pPr>
        <w:pStyle w:val="BodyText"/>
        <w:spacing w:line="360" w:lineRule="auto"/>
        <w:ind w:right="89"/>
        <w:jc w:val="both"/>
        <w:rPr>
          <w:rFonts w:ascii="Century Gothic" w:hAnsi="Century Gothic" w:cstheme="minorHAnsi"/>
          <w:sz w:val="8"/>
          <w:szCs w:val="8"/>
        </w:rPr>
      </w:pPr>
    </w:p>
    <w:p w14:paraId="79325925" w14:textId="77777777" w:rsidR="00563F6B" w:rsidRPr="0007253C" w:rsidRDefault="00C34A40" w:rsidP="005127BB">
      <w:pPr>
        <w:pStyle w:val="ListParagraph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rPr>
          <w:rFonts w:ascii="Century Gothic" w:hAnsi="Century Gothic" w:cstheme="minorHAnsi"/>
          <w:sz w:val="18"/>
          <w:szCs w:val="20"/>
        </w:rPr>
      </w:pPr>
      <w:r w:rsidRPr="0007253C">
        <w:rPr>
          <w:rFonts w:ascii="Century Gothic" w:hAnsi="Century Gothic" w:cstheme="minorHAnsi"/>
          <w:b/>
          <w:sz w:val="18"/>
          <w:szCs w:val="20"/>
        </w:rPr>
        <w:t>Apologies</w:t>
      </w:r>
      <w:r w:rsidRPr="0007253C">
        <w:rPr>
          <w:rFonts w:ascii="Century Gothic" w:hAnsi="Century Gothic" w:cstheme="minorHAnsi"/>
          <w:b/>
          <w:spacing w:val="-3"/>
          <w:sz w:val="18"/>
          <w:szCs w:val="20"/>
        </w:rPr>
        <w:t xml:space="preserve"> </w:t>
      </w:r>
      <w:r w:rsidRPr="0007253C">
        <w:rPr>
          <w:rFonts w:ascii="Century Gothic" w:hAnsi="Century Gothic" w:cstheme="minorHAnsi"/>
          <w:b/>
          <w:sz w:val="18"/>
          <w:szCs w:val="20"/>
        </w:rPr>
        <w:t>for</w:t>
      </w:r>
      <w:r w:rsidRPr="0007253C">
        <w:rPr>
          <w:rFonts w:ascii="Century Gothic" w:hAnsi="Century Gothic" w:cstheme="minorHAnsi"/>
          <w:b/>
          <w:spacing w:val="-2"/>
          <w:sz w:val="18"/>
          <w:szCs w:val="20"/>
        </w:rPr>
        <w:t xml:space="preserve"> </w:t>
      </w:r>
      <w:r w:rsidRPr="0007253C">
        <w:rPr>
          <w:rFonts w:ascii="Century Gothic" w:hAnsi="Century Gothic" w:cstheme="minorHAnsi"/>
          <w:b/>
          <w:sz w:val="18"/>
          <w:szCs w:val="20"/>
        </w:rPr>
        <w:t>absence</w:t>
      </w:r>
      <w:r w:rsidRPr="0007253C">
        <w:rPr>
          <w:rFonts w:ascii="Century Gothic" w:hAnsi="Century Gothic" w:cstheme="minorHAnsi"/>
          <w:b/>
          <w:spacing w:val="-1"/>
          <w:sz w:val="18"/>
          <w:szCs w:val="20"/>
        </w:rPr>
        <w:t xml:space="preserve"> </w:t>
      </w:r>
    </w:p>
    <w:p w14:paraId="20D6DC43" w14:textId="044703E6" w:rsidR="00AE6ACF" w:rsidRDefault="0025208D" w:rsidP="005127BB">
      <w:pPr>
        <w:tabs>
          <w:tab w:val="left" w:pos="460"/>
        </w:tabs>
        <w:spacing w:line="360" w:lineRule="auto"/>
        <w:ind w:right="89"/>
        <w:rPr>
          <w:rFonts w:ascii="Century Gothic" w:hAnsi="Century Gothic"/>
          <w:sz w:val="18"/>
          <w:szCs w:val="20"/>
        </w:rPr>
      </w:pPr>
      <w:r w:rsidRPr="002F03EB">
        <w:rPr>
          <w:rFonts w:ascii="Century Gothic" w:hAnsi="Century Gothic"/>
          <w:sz w:val="18"/>
          <w:szCs w:val="20"/>
        </w:rPr>
        <w:t>Mr L Co</w:t>
      </w:r>
      <w:r>
        <w:rPr>
          <w:rFonts w:ascii="Century Gothic" w:hAnsi="Century Gothic"/>
          <w:sz w:val="18"/>
          <w:szCs w:val="20"/>
        </w:rPr>
        <w:t xml:space="preserve">nneally (Clerk to the Council), </w:t>
      </w:r>
      <w:r w:rsidRPr="0007253C">
        <w:rPr>
          <w:rFonts w:ascii="Century Gothic" w:hAnsi="Century Gothic"/>
          <w:sz w:val="18"/>
          <w:szCs w:val="20"/>
        </w:rPr>
        <w:t xml:space="preserve">Cllr S </w:t>
      </w:r>
      <w:r w:rsidRPr="002F03EB">
        <w:rPr>
          <w:rFonts w:ascii="Century Gothic" w:hAnsi="Century Gothic"/>
          <w:sz w:val="18"/>
          <w:szCs w:val="20"/>
        </w:rPr>
        <w:t>Lowes (</w:t>
      </w:r>
      <w:r w:rsidRPr="002F03EB">
        <w:rPr>
          <w:rFonts w:ascii="Century Gothic" w:hAnsi="Century Gothic"/>
          <w:b/>
          <w:sz w:val="18"/>
          <w:szCs w:val="20"/>
        </w:rPr>
        <w:t>SL</w:t>
      </w:r>
      <w:r>
        <w:rPr>
          <w:rFonts w:ascii="Century Gothic" w:hAnsi="Century Gothic"/>
          <w:sz w:val="18"/>
          <w:szCs w:val="20"/>
        </w:rPr>
        <w:t>).</w:t>
      </w:r>
    </w:p>
    <w:p w14:paraId="0257C602" w14:textId="6DCCCC94" w:rsidR="008B4FEF" w:rsidRPr="008C543D" w:rsidRDefault="0002289F" w:rsidP="005127BB">
      <w:pPr>
        <w:tabs>
          <w:tab w:val="left" w:pos="460"/>
        </w:tabs>
        <w:spacing w:line="360" w:lineRule="auto"/>
        <w:ind w:right="89"/>
        <w:rPr>
          <w:rFonts w:ascii="Century Gothic" w:hAnsi="Century Gothic" w:cstheme="minorHAnsi"/>
          <w:sz w:val="8"/>
          <w:szCs w:val="8"/>
        </w:rPr>
      </w:pPr>
      <w:r w:rsidRPr="008C543D">
        <w:rPr>
          <w:rFonts w:ascii="Century Gothic" w:hAnsi="Century Gothic" w:cstheme="minorHAnsi"/>
          <w:sz w:val="8"/>
          <w:szCs w:val="8"/>
        </w:rPr>
        <w:tab/>
      </w:r>
    </w:p>
    <w:p w14:paraId="364C8FF0" w14:textId="77777777" w:rsidR="00B8762A" w:rsidRPr="0007253C" w:rsidRDefault="00C34A40" w:rsidP="005127BB">
      <w:pPr>
        <w:pStyle w:val="ListParagraph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rPr>
          <w:rFonts w:ascii="Century Gothic" w:hAnsi="Century Gothic" w:cstheme="minorHAnsi"/>
          <w:sz w:val="18"/>
          <w:szCs w:val="20"/>
        </w:rPr>
      </w:pPr>
      <w:r w:rsidRPr="0007253C">
        <w:rPr>
          <w:rFonts w:ascii="Century Gothic" w:hAnsi="Century Gothic" w:cstheme="minorHAnsi"/>
          <w:b/>
          <w:sz w:val="18"/>
          <w:szCs w:val="20"/>
        </w:rPr>
        <w:t>Declarations</w:t>
      </w:r>
      <w:r w:rsidRPr="0007253C">
        <w:rPr>
          <w:rFonts w:ascii="Century Gothic" w:hAnsi="Century Gothic" w:cstheme="minorHAnsi"/>
          <w:b/>
          <w:spacing w:val="-2"/>
          <w:sz w:val="18"/>
          <w:szCs w:val="20"/>
        </w:rPr>
        <w:t xml:space="preserve"> </w:t>
      </w:r>
      <w:r w:rsidRPr="0007253C">
        <w:rPr>
          <w:rFonts w:ascii="Century Gothic" w:hAnsi="Century Gothic" w:cstheme="minorHAnsi"/>
          <w:b/>
          <w:sz w:val="18"/>
          <w:szCs w:val="20"/>
        </w:rPr>
        <w:t>of</w:t>
      </w:r>
      <w:r w:rsidRPr="0007253C">
        <w:rPr>
          <w:rFonts w:ascii="Century Gothic" w:hAnsi="Century Gothic" w:cstheme="minorHAnsi"/>
          <w:b/>
          <w:spacing w:val="-3"/>
          <w:sz w:val="18"/>
          <w:szCs w:val="20"/>
        </w:rPr>
        <w:t xml:space="preserve"> </w:t>
      </w:r>
      <w:r w:rsidRPr="0007253C">
        <w:rPr>
          <w:rFonts w:ascii="Century Gothic" w:hAnsi="Century Gothic" w:cstheme="minorHAnsi"/>
          <w:b/>
          <w:sz w:val="18"/>
          <w:szCs w:val="20"/>
        </w:rPr>
        <w:t>interest</w:t>
      </w:r>
      <w:r w:rsidR="00C61BCC" w:rsidRPr="0007253C">
        <w:rPr>
          <w:rFonts w:ascii="Century Gothic" w:hAnsi="Century Gothic" w:cstheme="minorHAnsi"/>
          <w:b/>
          <w:sz w:val="18"/>
          <w:szCs w:val="20"/>
        </w:rPr>
        <w:t xml:space="preserve"> </w:t>
      </w:r>
      <w:r w:rsidR="00B8762A" w:rsidRPr="0007253C">
        <w:rPr>
          <w:rFonts w:ascii="Century Gothic" w:hAnsi="Century Gothic" w:cstheme="minorHAnsi"/>
          <w:sz w:val="18"/>
          <w:szCs w:val="20"/>
        </w:rPr>
        <w:t xml:space="preserve"> </w:t>
      </w:r>
    </w:p>
    <w:p w14:paraId="65797FC3" w14:textId="2DE7000E" w:rsidR="0025208D" w:rsidRDefault="00212790" w:rsidP="005127BB">
      <w:pPr>
        <w:tabs>
          <w:tab w:val="left" w:pos="460"/>
        </w:tabs>
        <w:spacing w:line="360" w:lineRule="auto"/>
        <w:ind w:right="89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 xml:space="preserve">DW, PM and CB all declared an internet in </w:t>
      </w:r>
      <w:r w:rsidR="007C1A56">
        <w:rPr>
          <w:rFonts w:ascii="Century Gothic" w:hAnsi="Century Gothic"/>
          <w:sz w:val="18"/>
          <w:szCs w:val="20"/>
        </w:rPr>
        <w:t xml:space="preserve">item </w:t>
      </w:r>
      <w:r w:rsidR="008C4D8E">
        <w:rPr>
          <w:rFonts w:ascii="Century Gothic" w:hAnsi="Century Gothic"/>
          <w:sz w:val="18"/>
          <w:szCs w:val="20"/>
        </w:rPr>
        <w:t>11 ii)</w:t>
      </w:r>
      <w:r>
        <w:rPr>
          <w:rFonts w:ascii="Century Gothic" w:hAnsi="Century Gothic"/>
          <w:sz w:val="18"/>
          <w:szCs w:val="20"/>
        </w:rPr>
        <w:t xml:space="preserve"> as they all </w:t>
      </w:r>
      <w:r w:rsidR="00D9593C">
        <w:rPr>
          <w:rFonts w:ascii="Century Gothic" w:hAnsi="Century Gothic"/>
          <w:sz w:val="18"/>
          <w:szCs w:val="20"/>
        </w:rPr>
        <w:t>are also members of the Bainton Social Committee.</w:t>
      </w:r>
    </w:p>
    <w:p w14:paraId="3AF1920C" w14:textId="01274857" w:rsidR="008B4FEF" w:rsidRPr="008C543D" w:rsidRDefault="00A168E1" w:rsidP="005127BB">
      <w:pPr>
        <w:tabs>
          <w:tab w:val="left" w:pos="460"/>
        </w:tabs>
        <w:spacing w:line="360" w:lineRule="auto"/>
        <w:ind w:right="89"/>
        <w:rPr>
          <w:rFonts w:ascii="Century Gothic" w:hAnsi="Century Gothic" w:cstheme="minorHAnsi"/>
          <w:sz w:val="8"/>
          <w:szCs w:val="8"/>
        </w:rPr>
      </w:pPr>
      <w:r w:rsidRPr="008C543D">
        <w:rPr>
          <w:rFonts w:ascii="Century Gothic" w:hAnsi="Century Gothic" w:cstheme="minorHAnsi"/>
          <w:sz w:val="8"/>
          <w:szCs w:val="8"/>
        </w:rPr>
        <w:tab/>
      </w:r>
      <w:r w:rsidR="00F65A27" w:rsidRPr="008C543D">
        <w:rPr>
          <w:rFonts w:ascii="Century Gothic" w:hAnsi="Century Gothic" w:cstheme="minorHAnsi"/>
          <w:sz w:val="8"/>
          <w:szCs w:val="8"/>
        </w:rPr>
        <w:tab/>
      </w:r>
      <w:r w:rsidR="00F65A27" w:rsidRPr="008C543D">
        <w:rPr>
          <w:rFonts w:ascii="Century Gothic" w:hAnsi="Century Gothic" w:cstheme="minorHAnsi"/>
          <w:sz w:val="8"/>
          <w:szCs w:val="8"/>
        </w:rPr>
        <w:tab/>
      </w:r>
      <w:r w:rsidR="00F65A27" w:rsidRPr="008C543D">
        <w:rPr>
          <w:rFonts w:ascii="Century Gothic" w:hAnsi="Century Gothic" w:cstheme="minorHAnsi"/>
          <w:sz w:val="8"/>
          <w:szCs w:val="8"/>
        </w:rPr>
        <w:tab/>
      </w:r>
    </w:p>
    <w:p w14:paraId="416DABC0" w14:textId="5FF9E5ED" w:rsidR="004A1CDC" w:rsidRPr="0007253C" w:rsidRDefault="00C34A40" w:rsidP="005127BB">
      <w:pPr>
        <w:pStyle w:val="Heading1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jc w:val="both"/>
        <w:rPr>
          <w:rFonts w:ascii="Century Gothic" w:hAnsi="Century Gothic" w:cstheme="minorHAnsi"/>
          <w:sz w:val="18"/>
          <w:szCs w:val="20"/>
        </w:rPr>
      </w:pPr>
      <w:r w:rsidRPr="0007253C">
        <w:rPr>
          <w:rFonts w:ascii="Century Gothic" w:hAnsi="Century Gothic" w:cstheme="minorHAnsi"/>
          <w:sz w:val="18"/>
          <w:szCs w:val="20"/>
        </w:rPr>
        <w:t>Previous</w:t>
      </w:r>
      <w:r w:rsidRPr="0007253C">
        <w:rPr>
          <w:rFonts w:ascii="Century Gothic" w:hAnsi="Century Gothic" w:cstheme="minorHAnsi"/>
          <w:spacing w:val="-3"/>
          <w:sz w:val="18"/>
          <w:szCs w:val="20"/>
        </w:rPr>
        <w:t xml:space="preserve"> </w:t>
      </w:r>
      <w:r w:rsidRPr="0007253C">
        <w:rPr>
          <w:rFonts w:ascii="Century Gothic" w:hAnsi="Century Gothic" w:cstheme="minorHAnsi"/>
          <w:sz w:val="18"/>
          <w:szCs w:val="20"/>
        </w:rPr>
        <w:t>Minutes</w:t>
      </w:r>
      <w:r w:rsidR="000F4427" w:rsidRPr="0007253C">
        <w:rPr>
          <w:rFonts w:ascii="Century Gothic" w:hAnsi="Century Gothic" w:cstheme="minorHAnsi"/>
          <w:sz w:val="18"/>
          <w:szCs w:val="20"/>
        </w:rPr>
        <w:t xml:space="preserve"> </w:t>
      </w:r>
    </w:p>
    <w:p w14:paraId="66D4D71E" w14:textId="2D829B7B" w:rsidR="005B0075" w:rsidRDefault="00BC3091" w:rsidP="00721974">
      <w:pPr>
        <w:pStyle w:val="Heading1"/>
        <w:tabs>
          <w:tab w:val="left" w:pos="460"/>
        </w:tabs>
        <w:spacing w:line="360" w:lineRule="auto"/>
        <w:ind w:left="0" w:right="89" w:firstLine="0"/>
        <w:jc w:val="both"/>
        <w:rPr>
          <w:rFonts w:ascii="Century Gothic" w:hAnsi="Century Gothic"/>
          <w:b w:val="0"/>
          <w:bCs w:val="0"/>
          <w:sz w:val="18"/>
          <w:szCs w:val="18"/>
        </w:rPr>
      </w:pPr>
      <w:r w:rsidRPr="0007253C">
        <w:rPr>
          <w:rFonts w:ascii="Century Gothic" w:hAnsi="Century Gothic" w:cstheme="minorHAnsi"/>
          <w:b w:val="0"/>
          <w:sz w:val="18"/>
          <w:szCs w:val="20"/>
        </w:rPr>
        <w:t>The</w:t>
      </w:r>
      <w:r w:rsidR="00C34A40" w:rsidRPr="0007253C">
        <w:rPr>
          <w:rFonts w:ascii="Century Gothic" w:hAnsi="Century Gothic" w:cstheme="minorHAnsi"/>
          <w:b w:val="0"/>
          <w:spacing w:val="5"/>
          <w:sz w:val="18"/>
          <w:szCs w:val="20"/>
        </w:rPr>
        <w:t xml:space="preserve"> </w:t>
      </w:r>
      <w:r w:rsidR="00C34A40" w:rsidRPr="0007253C">
        <w:rPr>
          <w:rFonts w:ascii="Century Gothic" w:hAnsi="Century Gothic" w:cstheme="minorHAnsi"/>
          <w:b w:val="0"/>
          <w:sz w:val="18"/>
          <w:szCs w:val="20"/>
        </w:rPr>
        <w:t>minutes</w:t>
      </w:r>
      <w:r w:rsidR="006D232E" w:rsidRPr="0007253C">
        <w:rPr>
          <w:rFonts w:ascii="Century Gothic" w:hAnsi="Century Gothic" w:cstheme="minorHAnsi"/>
          <w:b w:val="0"/>
          <w:sz w:val="18"/>
          <w:szCs w:val="20"/>
        </w:rPr>
        <w:t xml:space="preserve"> from</w:t>
      </w:r>
      <w:r w:rsidR="00C34A40" w:rsidRPr="0007253C">
        <w:rPr>
          <w:rFonts w:ascii="Century Gothic" w:hAnsi="Century Gothic" w:cstheme="minorHAnsi"/>
          <w:b w:val="0"/>
          <w:spacing w:val="4"/>
          <w:sz w:val="18"/>
          <w:szCs w:val="20"/>
        </w:rPr>
        <w:t xml:space="preserve"> </w:t>
      </w:r>
      <w:r w:rsidR="0025208D">
        <w:rPr>
          <w:rFonts w:ascii="Century Gothic" w:hAnsi="Century Gothic" w:cstheme="minorHAnsi"/>
          <w:b w:val="0"/>
          <w:spacing w:val="4"/>
          <w:sz w:val="18"/>
          <w:szCs w:val="20"/>
        </w:rPr>
        <w:t>29 September</w:t>
      </w:r>
      <w:r w:rsidR="00A10B4B" w:rsidRPr="0007253C">
        <w:rPr>
          <w:rFonts w:ascii="Century Gothic" w:hAnsi="Century Gothic" w:cstheme="minorHAnsi"/>
          <w:b w:val="0"/>
          <w:spacing w:val="4"/>
          <w:sz w:val="18"/>
          <w:szCs w:val="20"/>
        </w:rPr>
        <w:t xml:space="preserve"> 2025</w:t>
      </w:r>
      <w:r w:rsidR="004A1CDC" w:rsidRPr="0007253C">
        <w:rPr>
          <w:rFonts w:ascii="Century Gothic" w:hAnsi="Century Gothic" w:cstheme="minorHAnsi"/>
          <w:b w:val="0"/>
          <w:spacing w:val="4"/>
          <w:sz w:val="18"/>
          <w:szCs w:val="20"/>
        </w:rPr>
        <w:t xml:space="preserve"> 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>were</w:t>
      </w:r>
      <w:r w:rsidR="004A1CDC" w:rsidRPr="0007253C">
        <w:rPr>
          <w:rFonts w:ascii="Century Gothic" w:hAnsi="Century Gothic" w:cstheme="minorHAnsi"/>
          <w:b w:val="0"/>
          <w:spacing w:val="6"/>
          <w:sz w:val="18"/>
          <w:szCs w:val="20"/>
        </w:rPr>
        <w:t xml:space="preserve"> 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>offered</w:t>
      </w:r>
      <w:r w:rsidR="004A1CDC" w:rsidRPr="0007253C">
        <w:rPr>
          <w:rFonts w:ascii="Century Gothic" w:hAnsi="Century Gothic" w:cstheme="minorHAnsi"/>
          <w:b w:val="0"/>
          <w:spacing w:val="5"/>
          <w:sz w:val="18"/>
          <w:szCs w:val="20"/>
        </w:rPr>
        <w:t xml:space="preserve"> 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>for</w:t>
      </w:r>
      <w:r w:rsidR="004A1CDC" w:rsidRPr="0007253C">
        <w:rPr>
          <w:rFonts w:ascii="Century Gothic" w:hAnsi="Century Gothic" w:cstheme="minorHAnsi"/>
          <w:b w:val="0"/>
          <w:spacing w:val="7"/>
          <w:sz w:val="18"/>
          <w:szCs w:val="20"/>
        </w:rPr>
        <w:t xml:space="preserve"> 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>approval</w:t>
      </w:r>
      <w:r w:rsidR="00056D01" w:rsidRPr="0007253C">
        <w:rPr>
          <w:rFonts w:ascii="Century Gothic" w:hAnsi="Century Gothic" w:cstheme="minorHAnsi"/>
          <w:b w:val="0"/>
          <w:sz w:val="18"/>
          <w:szCs w:val="20"/>
        </w:rPr>
        <w:t xml:space="preserve"> </w:t>
      </w:r>
      <w:r w:rsidR="00A10B4B" w:rsidRPr="0007253C">
        <w:rPr>
          <w:rFonts w:ascii="Century Gothic" w:hAnsi="Century Gothic" w:cstheme="minorHAnsi"/>
          <w:b w:val="0"/>
          <w:sz w:val="18"/>
          <w:szCs w:val="20"/>
        </w:rPr>
        <w:t>and</w:t>
      </w:r>
      <w:r w:rsidR="0002289F" w:rsidRPr="0007253C">
        <w:rPr>
          <w:rFonts w:ascii="Century Gothic" w:hAnsi="Century Gothic" w:cstheme="minorHAnsi"/>
          <w:b w:val="0"/>
          <w:sz w:val="18"/>
          <w:szCs w:val="20"/>
        </w:rPr>
        <w:t xml:space="preserve"> </w:t>
      </w:r>
      <w:r w:rsidR="0002289F" w:rsidRPr="0007253C">
        <w:rPr>
          <w:rFonts w:ascii="Century Gothic" w:hAnsi="Century Gothic" w:cstheme="minorHAnsi"/>
          <w:b w:val="0"/>
          <w:spacing w:val="6"/>
          <w:sz w:val="18"/>
          <w:szCs w:val="20"/>
        </w:rPr>
        <w:t>we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>re</w:t>
      </w:r>
      <w:r w:rsidR="004A1CDC" w:rsidRPr="0007253C">
        <w:rPr>
          <w:rFonts w:ascii="Century Gothic" w:hAnsi="Century Gothic" w:cstheme="minorHAnsi"/>
          <w:b w:val="0"/>
          <w:spacing w:val="6"/>
          <w:sz w:val="18"/>
          <w:szCs w:val="20"/>
        </w:rPr>
        <w:t xml:space="preserve"> unanimously agreed as a correct record</w:t>
      </w:r>
      <w:r w:rsidR="0005727F">
        <w:rPr>
          <w:rFonts w:ascii="Century Gothic" w:hAnsi="Century Gothic" w:cstheme="minorHAnsi"/>
          <w:b w:val="0"/>
          <w:spacing w:val="6"/>
          <w:sz w:val="18"/>
          <w:szCs w:val="20"/>
        </w:rPr>
        <w:t xml:space="preserve"> with 3 minor corrections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>.</w:t>
      </w:r>
      <w:r w:rsidR="004A1CDC" w:rsidRPr="0007253C">
        <w:rPr>
          <w:rFonts w:ascii="Century Gothic" w:hAnsi="Century Gothic" w:cstheme="minorHAnsi"/>
          <w:b w:val="0"/>
          <w:spacing w:val="9"/>
          <w:sz w:val="18"/>
          <w:szCs w:val="20"/>
        </w:rPr>
        <w:t xml:space="preserve"> </w:t>
      </w:r>
      <w:r w:rsidR="00437376">
        <w:rPr>
          <w:rFonts w:ascii="Century Gothic" w:hAnsi="Century Gothic" w:cstheme="minorHAnsi"/>
          <w:b w:val="0"/>
          <w:spacing w:val="9"/>
          <w:sz w:val="18"/>
          <w:szCs w:val="20"/>
        </w:rPr>
        <w:t>Corrections</w:t>
      </w:r>
      <w:r w:rsidR="003505BE">
        <w:rPr>
          <w:rFonts w:ascii="Century Gothic" w:hAnsi="Century Gothic" w:cstheme="minorHAnsi"/>
          <w:b w:val="0"/>
          <w:spacing w:val="9"/>
          <w:sz w:val="18"/>
          <w:szCs w:val="20"/>
        </w:rPr>
        <w:t>;</w:t>
      </w:r>
      <w:r w:rsidR="00A94023">
        <w:rPr>
          <w:rFonts w:ascii="Century Gothic" w:hAnsi="Century Gothic" w:cstheme="minorHAnsi"/>
          <w:b w:val="0"/>
          <w:spacing w:val="9"/>
          <w:sz w:val="18"/>
          <w:szCs w:val="20"/>
        </w:rPr>
        <w:t xml:space="preserve"> </w:t>
      </w:r>
      <w:r w:rsidR="008D2B46">
        <w:rPr>
          <w:rFonts w:ascii="Century Gothic" w:hAnsi="Century Gothic" w:cstheme="minorHAnsi"/>
          <w:b w:val="0"/>
          <w:spacing w:val="9"/>
          <w:sz w:val="18"/>
          <w:szCs w:val="20"/>
        </w:rPr>
        <w:t xml:space="preserve">Section </w:t>
      </w:r>
      <w:r w:rsidR="00CC3D91">
        <w:rPr>
          <w:rFonts w:ascii="Century Gothic" w:hAnsi="Century Gothic" w:cstheme="minorHAnsi"/>
          <w:b w:val="0"/>
          <w:spacing w:val="9"/>
          <w:sz w:val="18"/>
          <w:szCs w:val="20"/>
        </w:rPr>
        <w:t>1</w:t>
      </w:r>
      <w:r w:rsidR="002D69EE">
        <w:rPr>
          <w:rFonts w:ascii="Century Gothic" w:hAnsi="Century Gothic" w:cstheme="minorHAnsi"/>
          <w:b w:val="0"/>
          <w:spacing w:val="9"/>
          <w:sz w:val="18"/>
          <w:szCs w:val="20"/>
        </w:rPr>
        <w:t>.</w:t>
      </w:r>
      <w:r w:rsidR="008D2B46">
        <w:rPr>
          <w:rFonts w:ascii="Century Gothic" w:hAnsi="Century Gothic" w:cstheme="minorHAnsi"/>
          <w:b w:val="0"/>
          <w:spacing w:val="9"/>
          <w:sz w:val="18"/>
          <w:szCs w:val="20"/>
        </w:rPr>
        <w:t>,</w:t>
      </w:r>
      <w:r w:rsidR="002D69EE">
        <w:rPr>
          <w:rFonts w:ascii="Century Gothic" w:hAnsi="Century Gothic" w:cstheme="minorHAnsi"/>
          <w:b w:val="0"/>
          <w:spacing w:val="9"/>
          <w:sz w:val="18"/>
          <w:szCs w:val="20"/>
        </w:rPr>
        <w:t xml:space="preserve"> </w:t>
      </w:r>
      <w:r w:rsidR="00DB2E5C">
        <w:rPr>
          <w:rFonts w:ascii="Century Gothic" w:hAnsi="Century Gothic" w:cstheme="minorHAnsi"/>
          <w:b w:val="0"/>
          <w:spacing w:val="9"/>
          <w:sz w:val="18"/>
          <w:szCs w:val="20"/>
        </w:rPr>
        <w:t>Paragraph 3</w:t>
      </w:r>
      <w:r w:rsidR="008D2B46">
        <w:rPr>
          <w:rFonts w:ascii="Century Gothic" w:hAnsi="Century Gothic" w:cstheme="minorHAnsi"/>
          <w:b w:val="0"/>
          <w:spacing w:val="9"/>
          <w:sz w:val="18"/>
          <w:szCs w:val="20"/>
        </w:rPr>
        <w:t>,</w:t>
      </w:r>
      <w:r w:rsidR="00DB2E5C">
        <w:rPr>
          <w:rFonts w:ascii="Century Gothic" w:hAnsi="Century Gothic" w:cstheme="minorHAnsi"/>
          <w:b w:val="0"/>
          <w:spacing w:val="9"/>
          <w:sz w:val="18"/>
          <w:szCs w:val="20"/>
        </w:rPr>
        <w:t xml:space="preserve"> </w:t>
      </w:r>
      <w:r w:rsidR="002D69EE">
        <w:rPr>
          <w:rFonts w:ascii="Century Gothic" w:hAnsi="Century Gothic" w:cstheme="minorHAnsi"/>
          <w:b w:val="0"/>
          <w:spacing w:val="9"/>
          <w:sz w:val="18"/>
          <w:szCs w:val="20"/>
        </w:rPr>
        <w:t>Line 2</w:t>
      </w:r>
      <w:r w:rsidR="008D2B46">
        <w:rPr>
          <w:rFonts w:ascii="Century Gothic" w:hAnsi="Century Gothic" w:cstheme="minorHAnsi"/>
          <w:b w:val="0"/>
          <w:spacing w:val="9"/>
          <w:sz w:val="18"/>
          <w:szCs w:val="20"/>
        </w:rPr>
        <w:t>;</w:t>
      </w:r>
      <w:r w:rsidR="002D69EE">
        <w:rPr>
          <w:rFonts w:ascii="Century Gothic" w:hAnsi="Century Gothic" w:cstheme="minorHAnsi"/>
          <w:b w:val="0"/>
          <w:spacing w:val="9"/>
          <w:sz w:val="18"/>
          <w:szCs w:val="20"/>
        </w:rPr>
        <w:t xml:space="preserve"> </w:t>
      </w:r>
      <w:r w:rsidR="001C7394">
        <w:rPr>
          <w:rFonts w:ascii="Century Gothic" w:hAnsi="Century Gothic" w:cstheme="minorHAnsi"/>
          <w:b w:val="0"/>
          <w:spacing w:val="9"/>
          <w:sz w:val="18"/>
          <w:szCs w:val="20"/>
        </w:rPr>
        <w:t xml:space="preserve">spelling of </w:t>
      </w:r>
      <w:r w:rsidR="002D69EE">
        <w:rPr>
          <w:rFonts w:ascii="Century Gothic" w:hAnsi="Century Gothic" w:cstheme="minorHAnsi"/>
          <w:b w:val="0"/>
          <w:spacing w:val="9"/>
          <w:sz w:val="18"/>
          <w:szCs w:val="20"/>
        </w:rPr>
        <w:t xml:space="preserve">2 instances of ‘Chritie’ replaced with </w:t>
      </w:r>
      <w:r w:rsidR="001C7394">
        <w:rPr>
          <w:rFonts w:ascii="Century Gothic" w:hAnsi="Century Gothic" w:cstheme="minorHAnsi"/>
          <w:b w:val="0"/>
          <w:spacing w:val="9"/>
          <w:sz w:val="18"/>
          <w:szCs w:val="20"/>
        </w:rPr>
        <w:t>‘</w:t>
      </w:r>
      <w:r w:rsidR="00DB2E5C">
        <w:rPr>
          <w:rFonts w:ascii="Century Gothic" w:hAnsi="Century Gothic" w:cstheme="minorHAnsi"/>
          <w:b w:val="0"/>
          <w:spacing w:val="9"/>
          <w:sz w:val="18"/>
          <w:szCs w:val="20"/>
        </w:rPr>
        <w:t>Christie</w:t>
      </w:r>
      <w:r w:rsidR="001C7394">
        <w:rPr>
          <w:rFonts w:ascii="Century Gothic" w:hAnsi="Century Gothic" w:cstheme="minorHAnsi"/>
          <w:b w:val="0"/>
          <w:spacing w:val="9"/>
          <w:sz w:val="18"/>
          <w:szCs w:val="20"/>
        </w:rPr>
        <w:t>’</w:t>
      </w:r>
      <w:r w:rsidR="00DB2E5C">
        <w:rPr>
          <w:rFonts w:ascii="Century Gothic" w:hAnsi="Century Gothic" w:cstheme="minorHAnsi"/>
          <w:b w:val="0"/>
          <w:spacing w:val="9"/>
          <w:sz w:val="18"/>
          <w:szCs w:val="20"/>
        </w:rPr>
        <w:t xml:space="preserve"> </w:t>
      </w:r>
      <w:r w:rsidR="00437376">
        <w:rPr>
          <w:rFonts w:ascii="Century Gothic" w:hAnsi="Century Gothic" w:cstheme="minorHAnsi"/>
          <w:b w:val="0"/>
          <w:spacing w:val="9"/>
          <w:sz w:val="18"/>
          <w:szCs w:val="20"/>
        </w:rPr>
        <w:t xml:space="preserve">and </w:t>
      </w:r>
      <w:r w:rsidR="00802E3B">
        <w:rPr>
          <w:rFonts w:ascii="Century Gothic" w:hAnsi="Century Gothic" w:cstheme="minorHAnsi"/>
          <w:b w:val="0"/>
          <w:spacing w:val="9"/>
          <w:sz w:val="18"/>
          <w:szCs w:val="20"/>
        </w:rPr>
        <w:t>P</w:t>
      </w:r>
      <w:r w:rsidR="000E7698">
        <w:rPr>
          <w:rFonts w:ascii="Century Gothic" w:hAnsi="Century Gothic" w:cstheme="minorHAnsi"/>
          <w:b w:val="0"/>
          <w:spacing w:val="9"/>
          <w:sz w:val="18"/>
          <w:szCs w:val="20"/>
        </w:rPr>
        <w:t>age 2</w:t>
      </w:r>
      <w:r w:rsidR="00802E3B">
        <w:rPr>
          <w:rFonts w:ascii="Century Gothic" w:hAnsi="Century Gothic" w:cstheme="minorHAnsi"/>
          <w:b w:val="0"/>
          <w:spacing w:val="9"/>
          <w:sz w:val="18"/>
          <w:szCs w:val="20"/>
        </w:rPr>
        <w:t>, Line 3</w:t>
      </w:r>
      <w:r w:rsidR="000E7698">
        <w:rPr>
          <w:rFonts w:ascii="Century Gothic" w:hAnsi="Century Gothic" w:cstheme="minorHAnsi"/>
          <w:b w:val="0"/>
          <w:spacing w:val="9"/>
          <w:sz w:val="18"/>
          <w:szCs w:val="20"/>
        </w:rPr>
        <w:t xml:space="preserve"> </w:t>
      </w:r>
      <w:r w:rsidR="00A3027F">
        <w:rPr>
          <w:rFonts w:ascii="Century Gothic" w:hAnsi="Century Gothic" w:cstheme="minorHAnsi"/>
          <w:b w:val="0"/>
          <w:spacing w:val="9"/>
          <w:sz w:val="18"/>
          <w:szCs w:val="20"/>
        </w:rPr>
        <w:t xml:space="preserve">replace </w:t>
      </w:r>
      <w:r w:rsidR="007D78DF">
        <w:rPr>
          <w:rFonts w:ascii="Century Gothic" w:hAnsi="Century Gothic" w:cstheme="minorHAnsi"/>
          <w:b w:val="0"/>
          <w:spacing w:val="9"/>
          <w:sz w:val="18"/>
          <w:szCs w:val="20"/>
        </w:rPr>
        <w:t>‘John’s’ with ‘</w:t>
      </w:r>
      <w:r w:rsidR="00A3027F">
        <w:rPr>
          <w:rFonts w:ascii="Century Gothic" w:hAnsi="Century Gothic" w:cstheme="minorHAnsi"/>
          <w:b w:val="0"/>
          <w:spacing w:val="9"/>
          <w:sz w:val="18"/>
          <w:szCs w:val="20"/>
        </w:rPr>
        <w:t>Steve</w:t>
      </w:r>
      <w:r w:rsidR="007D78DF">
        <w:rPr>
          <w:rFonts w:ascii="Century Gothic" w:hAnsi="Century Gothic" w:cstheme="minorHAnsi"/>
          <w:b w:val="0"/>
          <w:spacing w:val="9"/>
          <w:sz w:val="18"/>
          <w:szCs w:val="20"/>
        </w:rPr>
        <w:t>’s’</w:t>
      </w:r>
      <w:r w:rsidR="00A3027F">
        <w:rPr>
          <w:rFonts w:ascii="Century Gothic" w:hAnsi="Century Gothic" w:cstheme="minorHAnsi"/>
          <w:b w:val="0"/>
          <w:spacing w:val="9"/>
          <w:sz w:val="18"/>
          <w:szCs w:val="20"/>
        </w:rPr>
        <w:t xml:space="preserve">. </w:t>
      </w:r>
      <w:r w:rsidR="00563F6B" w:rsidRPr="0007253C">
        <w:rPr>
          <w:rFonts w:ascii="Century Gothic" w:hAnsi="Century Gothic" w:cstheme="minorHAnsi"/>
          <w:b w:val="0"/>
          <w:sz w:val="18"/>
          <w:szCs w:val="20"/>
        </w:rPr>
        <w:t>Motion p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>roposed</w:t>
      </w:r>
      <w:r w:rsidR="004A1CDC" w:rsidRPr="0007253C">
        <w:rPr>
          <w:rFonts w:ascii="Century Gothic" w:hAnsi="Century Gothic" w:cstheme="minorHAnsi"/>
          <w:b w:val="0"/>
          <w:spacing w:val="1"/>
          <w:sz w:val="18"/>
          <w:szCs w:val="20"/>
        </w:rPr>
        <w:t xml:space="preserve"> </w:t>
      </w:r>
      <w:r w:rsidR="0002289F" w:rsidRPr="0007253C">
        <w:rPr>
          <w:rFonts w:ascii="Century Gothic" w:hAnsi="Century Gothic" w:cstheme="minorHAnsi"/>
          <w:b w:val="0"/>
          <w:spacing w:val="1"/>
          <w:sz w:val="18"/>
          <w:szCs w:val="20"/>
        </w:rPr>
        <w:t>by</w:t>
      </w:r>
      <w:r w:rsidR="00944DEA" w:rsidRPr="0007253C">
        <w:rPr>
          <w:rFonts w:ascii="Century Gothic" w:hAnsi="Century Gothic" w:cstheme="minorHAnsi"/>
          <w:b w:val="0"/>
          <w:spacing w:val="1"/>
          <w:sz w:val="18"/>
          <w:szCs w:val="20"/>
        </w:rPr>
        <w:t xml:space="preserve"> </w:t>
      </w:r>
      <w:r w:rsidR="00437376">
        <w:rPr>
          <w:rFonts w:ascii="Century Gothic" w:hAnsi="Century Gothic" w:cstheme="minorHAnsi"/>
          <w:spacing w:val="1"/>
          <w:sz w:val="18"/>
          <w:szCs w:val="20"/>
        </w:rPr>
        <w:t>CB</w:t>
      </w:r>
      <w:r w:rsidR="0002289F" w:rsidRPr="0007253C">
        <w:rPr>
          <w:rFonts w:ascii="Century Gothic" w:hAnsi="Century Gothic" w:cstheme="minorHAnsi"/>
          <w:b w:val="0"/>
          <w:spacing w:val="1"/>
          <w:sz w:val="18"/>
          <w:szCs w:val="20"/>
        </w:rPr>
        <w:t xml:space="preserve"> </w:t>
      </w:r>
      <w:r w:rsidR="004A1CDC" w:rsidRPr="0007253C">
        <w:rPr>
          <w:rFonts w:ascii="Century Gothic" w:hAnsi="Century Gothic" w:cstheme="minorHAnsi"/>
          <w:b w:val="0"/>
          <w:sz w:val="18"/>
          <w:szCs w:val="20"/>
        </w:rPr>
        <w:t xml:space="preserve">and Seconded </w:t>
      </w:r>
      <w:r w:rsidR="00944DEA" w:rsidRPr="0007253C">
        <w:rPr>
          <w:rFonts w:ascii="Century Gothic" w:hAnsi="Century Gothic" w:cstheme="minorHAnsi"/>
          <w:b w:val="0"/>
          <w:sz w:val="18"/>
          <w:szCs w:val="20"/>
        </w:rPr>
        <w:t xml:space="preserve">by </w:t>
      </w:r>
      <w:r w:rsidR="00437376">
        <w:rPr>
          <w:rFonts w:ascii="Century Gothic" w:hAnsi="Century Gothic" w:cstheme="minorHAnsi"/>
          <w:sz w:val="18"/>
          <w:szCs w:val="20"/>
        </w:rPr>
        <w:t>G</w:t>
      </w:r>
      <w:r w:rsidR="00A94023">
        <w:rPr>
          <w:rFonts w:ascii="Century Gothic" w:hAnsi="Century Gothic" w:cstheme="minorHAnsi"/>
          <w:sz w:val="18"/>
          <w:szCs w:val="20"/>
        </w:rPr>
        <w:t>J</w:t>
      </w:r>
      <w:r w:rsidR="00563F6B" w:rsidRPr="0007253C">
        <w:rPr>
          <w:rFonts w:ascii="Century Gothic" w:hAnsi="Century Gothic"/>
          <w:b w:val="0"/>
          <w:bCs w:val="0"/>
          <w:sz w:val="18"/>
          <w:szCs w:val="18"/>
        </w:rPr>
        <w:t>; unanimous vote, all in favour.</w:t>
      </w:r>
    </w:p>
    <w:p w14:paraId="7C4F624F" w14:textId="6BC037DA" w:rsidR="00A94023" w:rsidRPr="0007253C" w:rsidRDefault="00A94023" w:rsidP="00721974">
      <w:pPr>
        <w:pStyle w:val="Heading1"/>
        <w:tabs>
          <w:tab w:val="left" w:pos="460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20"/>
        </w:rPr>
      </w:pPr>
      <w:r>
        <w:rPr>
          <w:rFonts w:ascii="Century Gothic" w:hAnsi="Century Gothic"/>
          <w:b w:val="0"/>
          <w:bCs w:val="0"/>
          <w:sz w:val="18"/>
          <w:szCs w:val="18"/>
        </w:rPr>
        <w:t xml:space="preserve">Sue Christie </w:t>
      </w:r>
      <w:r w:rsidR="00567F6C">
        <w:rPr>
          <w:rFonts w:ascii="Century Gothic" w:hAnsi="Century Gothic"/>
          <w:b w:val="0"/>
          <w:bCs w:val="0"/>
          <w:sz w:val="18"/>
          <w:szCs w:val="18"/>
        </w:rPr>
        <w:t xml:space="preserve">had contacted </w:t>
      </w:r>
      <w:r w:rsidR="00567F6C" w:rsidRPr="00567F6C">
        <w:rPr>
          <w:rFonts w:ascii="Century Gothic" w:hAnsi="Century Gothic"/>
          <w:sz w:val="18"/>
          <w:szCs w:val="18"/>
        </w:rPr>
        <w:t>DW</w:t>
      </w:r>
      <w:r w:rsidR="00567F6C">
        <w:rPr>
          <w:rFonts w:ascii="Century Gothic" w:hAnsi="Century Gothic"/>
          <w:b w:val="0"/>
          <w:bCs w:val="0"/>
          <w:sz w:val="18"/>
          <w:szCs w:val="18"/>
        </w:rPr>
        <w:t xml:space="preserve"> to </w:t>
      </w:r>
      <w:r>
        <w:rPr>
          <w:rFonts w:ascii="Century Gothic" w:hAnsi="Century Gothic"/>
          <w:b w:val="0"/>
          <w:bCs w:val="0"/>
          <w:sz w:val="18"/>
          <w:szCs w:val="18"/>
        </w:rPr>
        <w:t>thank the council for their con</w:t>
      </w:r>
      <w:r w:rsidR="008D47FA">
        <w:rPr>
          <w:rFonts w:ascii="Century Gothic" w:hAnsi="Century Gothic"/>
          <w:b w:val="0"/>
          <w:bCs w:val="0"/>
          <w:sz w:val="18"/>
          <w:szCs w:val="18"/>
        </w:rPr>
        <w:t>sideration and acknowledgement of John’s co</w:t>
      </w:r>
      <w:r w:rsidR="00181424">
        <w:rPr>
          <w:rFonts w:ascii="Century Gothic" w:hAnsi="Century Gothic"/>
          <w:b w:val="0"/>
          <w:bCs w:val="0"/>
          <w:sz w:val="18"/>
          <w:szCs w:val="18"/>
        </w:rPr>
        <w:t>ntributions to the BP</w:t>
      </w:r>
      <w:r w:rsidR="00567F6C">
        <w:rPr>
          <w:rFonts w:ascii="Century Gothic" w:hAnsi="Century Gothic"/>
          <w:b w:val="0"/>
          <w:bCs w:val="0"/>
          <w:sz w:val="18"/>
          <w:szCs w:val="18"/>
        </w:rPr>
        <w:t>C</w:t>
      </w:r>
      <w:r w:rsidR="00181424">
        <w:rPr>
          <w:rFonts w:ascii="Century Gothic" w:hAnsi="Century Gothic"/>
          <w:b w:val="0"/>
          <w:bCs w:val="0"/>
          <w:sz w:val="18"/>
          <w:szCs w:val="18"/>
        </w:rPr>
        <w:t xml:space="preserve"> over hi</w:t>
      </w:r>
      <w:r w:rsidR="00E21AB3">
        <w:rPr>
          <w:rFonts w:ascii="Century Gothic" w:hAnsi="Century Gothic"/>
          <w:b w:val="0"/>
          <w:bCs w:val="0"/>
          <w:sz w:val="18"/>
          <w:szCs w:val="18"/>
        </w:rPr>
        <w:t>s year</w:t>
      </w:r>
      <w:r w:rsidR="00A46B77">
        <w:rPr>
          <w:rFonts w:ascii="Century Gothic" w:hAnsi="Century Gothic"/>
          <w:b w:val="0"/>
          <w:bCs w:val="0"/>
          <w:sz w:val="18"/>
          <w:szCs w:val="18"/>
        </w:rPr>
        <w:t>s</w:t>
      </w:r>
      <w:r w:rsidR="00E21AB3">
        <w:rPr>
          <w:rFonts w:ascii="Century Gothic" w:hAnsi="Century Gothic"/>
          <w:b w:val="0"/>
          <w:bCs w:val="0"/>
          <w:sz w:val="18"/>
          <w:szCs w:val="18"/>
        </w:rPr>
        <w:t xml:space="preserve"> of service</w:t>
      </w:r>
      <w:r w:rsidR="00181424">
        <w:rPr>
          <w:rFonts w:ascii="Century Gothic" w:hAnsi="Century Gothic"/>
          <w:b w:val="0"/>
          <w:bCs w:val="0"/>
          <w:sz w:val="18"/>
          <w:szCs w:val="18"/>
        </w:rPr>
        <w:t>.</w:t>
      </w:r>
    </w:p>
    <w:p w14:paraId="5B7DB7AE" w14:textId="158147FE" w:rsidR="003421DF" w:rsidRPr="00522BB6" w:rsidRDefault="003421DF" w:rsidP="005127BB">
      <w:pPr>
        <w:pStyle w:val="Heading1"/>
        <w:tabs>
          <w:tab w:val="left" w:pos="460"/>
          <w:tab w:val="left" w:pos="9592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8"/>
          <w:szCs w:val="20"/>
        </w:rPr>
      </w:pPr>
    </w:p>
    <w:p w14:paraId="438F04AF" w14:textId="77777777" w:rsidR="00B86EF1" w:rsidRPr="0007253C" w:rsidRDefault="00C34A40" w:rsidP="005127BB">
      <w:pPr>
        <w:pStyle w:val="Heading1"/>
        <w:numPr>
          <w:ilvl w:val="0"/>
          <w:numId w:val="2"/>
        </w:numPr>
        <w:tabs>
          <w:tab w:val="left" w:pos="0"/>
        </w:tabs>
        <w:spacing w:line="360" w:lineRule="auto"/>
        <w:ind w:left="-284" w:right="89" w:firstLine="0"/>
        <w:rPr>
          <w:rFonts w:ascii="Century Gothic" w:hAnsi="Century Gothic" w:cstheme="minorHAnsi"/>
          <w:b w:val="0"/>
          <w:sz w:val="18"/>
          <w:szCs w:val="20"/>
        </w:rPr>
      </w:pPr>
      <w:r w:rsidRPr="0007253C">
        <w:rPr>
          <w:rFonts w:ascii="Century Gothic" w:hAnsi="Century Gothic" w:cstheme="minorHAnsi"/>
          <w:sz w:val="18"/>
          <w:szCs w:val="20"/>
        </w:rPr>
        <w:t>Matters</w:t>
      </w:r>
      <w:r w:rsidRPr="0007253C">
        <w:rPr>
          <w:rFonts w:ascii="Century Gothic" w:hAnsi="Century Gothic" w:cstheme="minorHAnsi"/>
          <w:spacing w:val="-3"/>
          <w:sz w:val="18"/>
          <w:szCs w:val="20"/>
        </w:rPr>
        <w:t xml:space="preserve"> </w:t>
      </w:r>
      <w:r w:rsidRPr="0007253C">
        <w:rPr>
          <w:rFonts w:ascii="Century Gothic" w:hAnsi="Century Gothic" w:cstheme="minorHAnsi"/>
          <w:sz w:val="18"/>
          <w:szCs w:val="20"/>
        </w:rPr>
        <w:t>Arising</w:t>
      </w:r>
    </w:p>
    <w:p w14:paraId="173F8889" w14:textId="53D8EEE0" w:rsidR="002A4825" w:rsidRPr="0007253C" w:rsidRDefault="00A168E1" w:rsidP="00BE0E23">
      <w:pPr>
        <w:pStyle w:val="Heading1"/>
        <w:tabs>
          <w:tab w:val="left" w:pos="0"/>
        </w:tabs>
        <w:spacing w:line="360" w:lineRule="auto"/>
        <w:ind w:left="0" w:right="89" w:firstLine="0"/>
        <w:rPr>
          <w:rFonts w:ascii="Century Gothic" w:hAnsi="Century Gothic" w:cstheme="minorHAnsi"/>
          <w:b w:val="0"/>
          <w:sz w:val="18"/>
          <w:szCs w:val="20"/>
        </w:rPr>
      </w:pPr>
      <w:r w:rsidRPr="0007253C">
        <w:rPr>
          <w:rFonts w:ascii="Century Gothic" w:hAnsi="Century Gothic" w:cstheme="minorHAnsi"/>
          <w:b w:val="0"/>
          <w:sz w:val="18"/>
          <w:szCs w:val="20"/>
        </w:rPr>
        <w:t>None</w:t>
      </w:r>
      <w:r w:rsidR="00BE0E23" w:rsidRPr="0007253C">
        <w:rPr>
          <w:rFonts w:ascii="Century Gothic" w:hAnsi="Century Gothic" w:cstheme="minorHAnsi"/>
          <w:b w:val="0"/>
          <w:sz w:val="18"/>
          <w:szCs w:val="20"/>
        </w:rPr>
        <w:t xml:space="preserve"> - </w:t>
      </w:r>
      <w:r w:rsidR="0010634B" w:rsidRPr="0007253C">
        <w:rPr>
          <w:rFonts w:ascii="Century Gothic" w:hAnsi="Century Gothic" w:cstheme="minorHAnsi"/>
          <w:b w:val="0"/>
          <w:sz w:val="18"/>
          <w:szCs w:val="20"/>
        </w:rPr>
        <w:t xml:space="preserve">A number of matters were updated </w:t>
      </w:r>
      <w:r w:rsidRPr="0007253C">
        <w:rPr>
          <w:rFonts w:ascii="Century Gothic" w:hAnsi="Century Gothic" w:cstheme="minorHAnsi"/>
          <w:b w:val="0"/>
          <w:sz w:val="18"/>
          <w:szCs w:val="20"/>
        </w:rPr>
        <w:t xml:space="preserve">on the </w:t>
      </w:r>
      <w:r w:rsidR="00087B44">
        <w:rPr>
          <w:rFonts w:ascii="Century Gothic" w:hAnsi="Century Gothic" w:cstheme="minorHAnsi"/>
          <w:b w:val="0"/>
          <w:sz w:val="18"/>
          <w:szCs w:val="20"/>
        </w:rPr>
        <w:t>action log</w:t>
      </w:r>
      <w:r w:rsidR="00BE0E23" w:rsidRPr="0007253C">
        <w:rPr>
          <w:rFonts w:ascii="Century Gothic" w:hAnsi="Century Gothic" w:cstheme="minorHAnsi"/>
          <w:b w:val="0"/>
          <w:sz w:val="18"/>
          <w:szCs w:val="20"/>
        </w:rPr>
        <w:t>.</w:t>
      </w:r>
    </w:p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1702"/>
        <w:gridCol w:w="2680"/>
        <w:gridCol w:w="897"/>
        <w:gridCol w:w="851"/>
        <w:gridCol w:w="4785"/>
      </w:tblGrid>
      <w:tr w:rsidR="00BE0E23" w:rsidRPr="0007253C" w14:paraId="4C8B683A" w14:textId="77777777" w:rsidTr="007D1EFC">
        <w:trPr>
          <w:trHeight w:val="253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51D752AC" w14:textId="39117238" w:rsidR="00BE0E23" w:rsidRPr="0007253C" w:rsidRDefault="00BE0E23" w:rsidP="00BE0E23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</w:pPr>
            <w:r w:rsidRPr="0007253C">
              <w:rPr>
                <w:rFonts w:ascii="Century Gothic" w:eastAsia="Times New Roman" w:hAnsi="Century Gothic" w:cs="Calibri"/>
                <w:b/>
                <w:color w:val="000000"/>
                <w:sz w:val="18"/>
                <w:szCs w:val="16"/>
                <w:lang w:eastAsia="en-GB"/>
              </w:rPr>
              <w:t>A   C    T    I    O   N         L   O   G</w:t>
            </w:r>
          </w:p>
        </w:tc>
      </w:tr>
      <w:tr w:rsidR="00A05873" w:rsidRPr="0007253C" w14:paraId="5F1CF677" w14:textId="77777777" w:rsidTr="00522BB6">
        <w:trPr>
          <w:trHeight w:val="25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435FDA2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  <w:t>Topic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64FEB45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  <w:t>Task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301917C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  <w:t>Owner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E36E63C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  <w:t>Status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B2B81BC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  <w:t>Update</w:t>
            </w:r>
          </w:p>
        </w:tc>
      </w:tr>
      <w:tr w:rsidR="00A05873" w:rsidRPr="0007253C" w14:paraId="619C5E75" w14:textId="77777777" w:rsidTr="00522BB6">
        <w:trPr>
          <w:trHeight w:val="25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2605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7226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D7AB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C058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</w:p>
        </w:tc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C84F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</w:p>
        </w:tc>
      </w:tr>
      <w:tr w:rsidR="00A05873" w:rsidRPr="0007253C" w14:paraId="2F2119ED" w14:textId="77777777" w:rsidTr="00522BB6">
        <w:trPr>
          <w:trHeight w:val="77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8D96" w14:textId="74CF3BE6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Village Green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4A097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Currently the village green and village hall have no land registry info.  Look at creating a title for them under BPC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8650" w14:textId="77777777" w:rsidR="00A05873" w:rsidRPr="00087B44" w:rsidRDefault="00A05873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PM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9384" w14:textId="77777777" w:rsidR="00A05873" w:rsidRPr="00087B44" w:rsidRDefault="00A05873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Open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EA60" w14:textId="1E70FA93" w:rsidR="00C158C5" w:rsidRPr="00087B44" w:rsidRDefault="00C158C5" w:rsidP="00AE6ACF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/>
                <w:color w:val="000000"/>
                <w:sz w:val="14"/>
                <w:szCs w:val="16"/>
                <w:lang w:eastAsia="en-GB"/>
              </w:rPr>
              <w:t>PM</w:t>
            </w: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 </w:t>
            </w:r>
            <w:r w:rsidR="00AE6ACF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explained the land donated from </w:t>
            </w:r>
            <w:r w:rsidR="00522BB6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Allister</w:t>
            </w:r>
            <w:r w:rsidR="00AE6ACF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 nelson has been finalised and awaiting updating to land registry. The remaining 2/3 of land is more straight forward and is also going through without concern.</w:t>
            </w:r>
            <w:r w:rsidR="00331F09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  Bainton Social Com picking up invoice £412.</w:t>
            </w:r>
          </w:p>
        </w:tc>
      </w:tr>
      <w:tr w:rsidR="00A05873" w:rsidRPr="0007253C" w14:paraId="214D4C48" w14:textId="77777777" w:rsidTr="00522BB6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63A7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Sewerage/drainage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7CD3E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Inadequate sewerage system, require meeting with YW and ERYC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999E" w14:textId="2016C38E" w:rsidR="00A05873" w:rsidRPr="00087B44" w:rsidRDefault="00A05873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PB/DW&amp; </w:t>
            </w:r>
            <w:r w:rsidR="00331F09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LC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10ED" w14:textId="77777777" w:rsidR="00A05873" w:rsidRPr="00087B44" w:rsidRDefault="00A05873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Open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155D" w14:textId="025D6D58" w:rsidR="00A05873" w:rsidRPr="00087B44" w:rsidRDefault="003A4FDE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*see main minutes</w:t>
            </w:r>
            <w:r w:rsidR="00A168E1"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 under flood update</w:t>
            </w:r>
          </w:p>
        </w:tc>
      </w:tr>
      <w:tr w:rsidR="00A05873" w:rsidRPr="0007253C" w14:paraId="00507352" w14:textId="77777777" w:rsidTr="00522BB6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222D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Street lights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FDEC7" w14:textId="77777777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Additional Street lights on Church Street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6E9B" w14:textId="77777777" w:rsidR="00A05873" w:rsidRPr="00087B44" w:rsidRDefault="00A05873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DW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02E2" w14:textId="42F5D656" w:rsidR="00A05873" w:rsidRPr="002F03EB" w:rsidRDefault="00A05873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</w:pPr>
            <w:r w:rsidRPr="002F03EB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>Open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82B1C" w14:textId="77777777" w:rsidR="006D16E4" w:rsidRDefault="00BE0E23" w:rsidP="00C158C5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</w:pPr>
            <w:r w:rsidRPr="002F03EB">
              <w:rPr>
                <w:rFonts w:ascii="Century Gothic" w:eastAsia="Times New Roman" w:hAnsi="Century Gothic" w:cs="Calibri"/>
                <w:b/>
                <w:sz w:val="14"/>
                <w:szCs w:val="16"/>
                <w:lang w:eastAsia="en-GB"/>
              </w:rPr>
              <w:t>DW</w:t>
            </w:r>
            <w:r w:rsidRPr="002F03EB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 xml:space="preserve"> </w:t>
            </w:r>
            <w:r w:rsidR="00331F09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>monitoring grants situation.</w:t>
            </w:r>
          </w:p>
          <w:p w14:paraId="1B4D5206" w14:textId="74F82220" w:rsidR="001C7394" w:rsidRPr="002F03EB" w:rsidRDefault="001D57AB" w:rsidP="00C158C5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 xml:space="preserve">12/25 – New grants are available so </w:t>
            </w:r>
            <w:r w:rsidRPr="00D17801">
              <w:rPr>
                <w:rFonts w:ascii="Century Gothic" w:eastAsia="Times New Roman" w:hAnsi="Century Gothic" w:cs="Calibri"/>
                <w:b/>
                <w:bCs/>
                <w:sz w:val="14"/>
                <w:szCs w:val="16"/>
                <w:lang w:eastAsia="en-GB"/>
              </w:rPr>
              <w:t>DW</w:t>
            </w:r>
            <w:r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 xml:space="preserve"> will look into</w:t>
            </w:r>
            <w:r w:rsidR="001D3CB4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 xml:space="preserve"> whether any are appro</w:t>
            </w:r>
            <w:r w:rsidR="00D17801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>priate</w:t>
            </w:r>
            <w:r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>.</w:t>
            </w:r>
          </w:p>
        </w:tc>
      </w:tr>
      <w:tr w:rsidR="00A05873" w:rsidRPr="0007253C" w14:paraId="30766A1B" w14:textId="77777777" w:rsidTr="00522BB6">
        <w:trPr>
          <w:trHeight w:val="268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6EDC6" w14:textId="3CB4FD33" w:rsidR="00A05873" w:rsidRPr="00087B44" w:rsidRDefault="00451EC0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Second pedestrian crossing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9C132" w14:textId="3B17D41F" w:rsidR="00DC1C74" w:rsidRPr="00087B44" w:rsidRDefault="00DC1C74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Increased pedestrian presence due to visitors of the new café/bistro therefore from a safety aspect a Zebra crossing would be beneficial.  The Main A614 has a high volume of traffic which increases at the weekend and during the Summer months, making it difficult to cross especially for our elderly residents.  A request has been made in the past to ERYC</w:t>
            </w:r>
            <w:r w:rsidR="00331F09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.</w:t>
            </w:r>
          </w:p>
          <w:p w14:paraId="60ECABE1" w14:textId="4E44FBAC" w:rsidR="00A05873" w:rsidRPr="00087B44" w:rsidRDefault="00A05873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AC69A" w14:textId="4E57EF21" w:rsidR="00A05873" w:rsidRPr="00087B44" w:rsidRDefault="00331F09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LC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2096A" w14:textId="407B604E" w:rsidR="00A05873" w:rsidRPr="00087B44" w:rsidRDefault="00DC1C74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Open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55DCC" w14:textId="7F56A615" w:rsidR="006D16E4" w:rsidRPr="00087B44" w:rsidRDefault="00087B44" w:rsidP="005127BB">
            <w:pPr>
              <w:widowControl/>
              <w:shd w:val="clear" w:color="auto" w:fill="FFFFFF"/>
              <w:autoSpaceDE/>
              <w:autoSpaceDN/>
              <w:spacing w:after="160" w:line="207" w:lineRule="atLeast"/>
              <w:ind w:left="-81" w:right="89"/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Email update received ‘</w:t>
            </w:r>
            <w:r w:rsidR="006D16E4"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Your request for 'Relocation of Zebra Crossing to a more central location on Main Street, Bainton' has been logged onto ER system.</w:t>
            </w:r>
            <w:r w:rsidR="00331F09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 xml:space="preserve">  </w:t>
            </w:r>
            <w:r w:rsidR="006D16E4"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This has been logged as an 'TMPS - Pedestrian Crossings' Enquiry and your enquiry is assigned to our Traffic Management Department. Reference Number for this Enquiry is 2353083.</w:t>
            </w:r>
          </w:p>
          <w:p w14:paraId="706010EE" w14:textId="1FD44A18" w:rsidR="00087B44" w:rsidRPr="00087B44" w:rsidRDefault="006D16E4" w:rsidP="00331F09">
            <w:pPr>
              <w:widowControl/>
              <w:shd w:val="clear" w:color="auto" w:fill="FFFFFF"/>
              <w:autoSpaceDE/>
              <w:autoSpaceDN/>
              <w:spacing w:after="160" w:line="207" w:lineRule="atLeast"/>
              <w:ind w:left="-81" w:right="89"/>
              <w:rPr>
                <w:rFonts w:ascii="Century Gothic" w:eastAsia="Times New Roman" w:hAnsi="Century Gothic" w:cs="Calibri"/>
                <w:color w:val="FF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Regarding your request for a Full Traffic Review of Main Street, Bainton</w:t>
            </w:r>
            <w:r w:rsidR="000C1CBB"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. A</w:t>
            </w:r>
            <w:r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 xml:space="preserve"> </w:t>
            </w:r>
            <w:r w:rsidR="00F65A27"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request has</w:t>
            </w:r>
            <w:r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 xml:space="preserve"> been sent to our Traffic Management Department for them to liaise with BPC and advise the process and timescales for undertaking a Full Traffic Review.</w:t>
            </w:r>
            <w:r w:rsidR="00087B44"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’</w:t>
            </w:r>
            <w:r w:rsidR="00331F09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 xml:space="preserve"> </w:t>
            </w:r>
            <w:r w:rsidR="00087B44" w:rsidRPr="00087B44">
              <w:rPr>
                <w:rFonts w:ascii="Century Gothic" w:eastAsia="Times New Roman" w:hAnsi="Century Gothic" w:cs="Calibri"/>
                <w:bCs/>
                <w:color w:val="000000"/>
                <w:sz w:val="14"/>
                <w:szCs w:val="16"/>
                <w:lang w:eastAsia="en-GB"/>
              </w:rPr>
              <w:t>Traffic tests are still to be completed. No further update.</w:t>
            </w:r>
          </w:p>
        </w:tc>
      </w:tr>
      <w:tr w:rsidR="00A05873" w:rsidRPr="0007253C" w14:paraId="1B8D104A" w14:textId="77777777" w:rsidTr="00522BB6">
        <w:trPr>
          <w:trHeight w:val="6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5A29" w14:textId="51D4129C" w:rsidR="00A05873" w:rsidRPr="00087B44" w:rsidRDefault="00451EC0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New notice board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CB440" w14:textId="33E0DE36" w:rsidR="00A05873" w:rsidRPr="00087B44" w:rsidRDefault="00DC1C74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Residents have requested that the village noticeboard be relocated to a more central site and also be more accessible to advertise village events.  Suggestion to approach Bainton Stop</w:t>
            </w:r>
            <w:r w:rsidR="00331F09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.</w:t>
            </w: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C07E3" w14:textId="3E869CFF" w:rsidR="00A05873" w:rsidRPr="00087B44" w:rsidRDefault="00B4040D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DW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8D6B" w14:textId="4196DDB6" w:rsidR="00A05873" w:rsidRPr="00087B44" w:rsidRDefault="00B4040D" w:rsidP="005127BB">
            <w:pPr>
              <w:widowControl/>
              <w:autoSpaceDE/>
              <w:autoSpaceDN/>
              <w:ind w:right="89"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Open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3504F" w14:textId="3DA2D374" w:rsidR="00A23493" w:rsidRDefault="00056D01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</w:pPr>
            <w:r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>Manager welcoming of the idea and has agreed to speak with the owner</w:t>
            </w:r>
            <w:r w:rsidR="00A168E1" w:rsidRPr="00087B44"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  <w:t xml:space="preserve">.  </w:t>
            </w:r>
            <w:r w:rsidR="00A168E1" w:rsidRPr="00087B44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 xml:space="preserve">Permission received in principle </w:t>
            </w:r>
            <w:r w:rsidR="00AE6ACF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>–</w:t>
            </w:r>
            <w:r w:rsidR="00A168E1" w:rsidRPr="00087B44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 xml:space="preserve"> </w:t>
            </w:r>
            <w:r w:rsidR="00615AD5" w:rsidRPr="00087B44"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>ongoing.</w:t>
            </w:r>
          </w:p>
          <w:p w14:paraId="55391C02" w14:textId="56FD3C3D" w:rsidR="00AE6ACF" w:rsidRDefault="00AE6ACF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</w:pPr>
          </w:p>
          <w:p w14:paraId="53A928BF" w14:textId="21C0B275" w:rsidR="00AE6ACF" w:rsidRPr="00087B44" w:rsidRDefault="00AE6ACF" w:rsidP="005127BB">
            <w:pPr>
              <w:widowControl/>
              <w:autoSpaceDE/>
              <w:autoSpaceDN/>
              <w:ind w:right="89"/>
              <w:rPr>
                <w:rFonts w:ascii="Century Gothic" w:eastAsia="Times New Roman" w:hAnsi="Century Gothic" w:cs="Calibri"/>
                <w:color w:val="000000"/>
                <w:sz w:val="14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Calibri"/>
                <w:sz w:val="14"/>
                <w:szCs w:val="16"/>
                <w:lang w:eastAsia="en-GB"/>
              </w:rPr>
              <w:t>Rather than solely moving to the notice board, it is agreed to replace the board also.</w:t>
            </w:r>
          </w:p>
        </w:tc>
      </w:tr>
    </w:tbl>
    <w:p w14:paraId="60757B76" w14:textId="736517D8" w:rsidR="00A23493" w:rsidRPr="008C543D" w:rsidRDefault="00A23493" w:rsidP="005127BB">
      <w:pPr>
        <w:pStyle w:val="Heading1"/>
        <w:tabs>
          <w:tab w:val="left" w:pos="426"/>
        </w:tabs>
        <w:spacing w:before="1"/>
        <w:ind w:left="0" w:right="89" w:firstLine="0"/>
        <w:rPr>
          <w:rFonts w:ascii="Century Gothic" w:hAnsi="Century Gothic" w:cstheme="minorHAnsi"/>
          <w:b w:val="0"/>
          <w:sz w:val="8"/>
          <w:szCs w:val="8"/>
        </w:rPr>
      </w:pPr>
    </w:p>
    <w:p w14:paraId="0E68FF97" w14:textId="6466D30C" w:rsidR="00B4040D" w:rsidRPr="0007253C" w:rsidRDefault="00B4040D" w:rsidP="005127BB">
      <w:pPr>
        <w:pStyle w:val="Heading1"/>
        <w:tabs>
          <w:tab w:val="left" w:pos="426"/>
        </w:tabs>
        <w:spacing w:before="1"/>
        <w:ind w:left="0" w:right="89" w:firstLine="0"/>
        <w:rPr>
          <w:rFonts w:ascii="Century Gothic" w:hAnsi="Century Gothic" w:cstheme="minorHAnsi"/>
          <w:b w:val="0"/>
          <w:sz w:val="18"/>
        </w:rPr>
      </w:pPr>
    </w:p>
    <w:p w14:paraId="6FAB974A" w14:textId="6360DDF7" w:rsidR="003421DF" w:rsidRPr="0007253C" w:rsidRDefault="00B319EF" w:rsidP="005127BB">
      <w:pPr>
        <w:pStyle w:val="Heading1"/>
        <w:numPr>
          <w:ilvl w:val="0"/>
          <w:numId w:val="2"/>
        </w:numPr>
        <w:tabs>
          <w:tab w:val="left" w:pos="426"/>
        </w:tabs>
        <w:spacing w:line="360" w:lineRule="auto"/>
        <w:ind w:left="0" w:right="89" w:hanging="284"/>
        <w:jc w:val="both"/>
        <w:rPr>
          <w:rFonts w:ascii="Century Gothic" w:hAnsi="Century Gothic" w:cstheme="minorHAnsi"/>
          <w:b w:val="0"/>
          <w:sz w:val="18"/>
          <w:szCs w:val="18"/>
        </w:rPr>
      </w:pPr>
      <w:r w:rsidRPr="0007253C">
        <w:rPr>
          <w:rFonts w:ascii="Century Gothic" w:hAnsi="Century Gothic" w:cstheme="minorHAnsi"/>
          <w:sz w:val="18"/>
          <w:szCs w:val="18"/>
        </w:rPr>
        <w:t>Parish Council Vacancy</w:t>
      </w:r>
    </w:p>
    <w:p w14:paraId="2E1C8DED" w14:textId="04082FF6" w:rsidR="00906419" w:rsidRDefault="0025208D" w:rsidP="005127BB">
      <w:pPr>
        <w:pStyle w:val="Heading1"/>
        <w:tabs>
          <w:tab w:val="left" w:pos="426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b w:val="0"/>
          <w:sz w:val="18"/>
          <w:szCs w:val="18"/>
        </w:rPr>
      </w:pPr>
      <w:r>
        <w:rPr>
          <w:rFonts w:ascii="Century Gothic" w:hAnsi="Century Gothic" w:cstheme="minorHAnsi"/>
          <w:b w:val="0"/>
          <w:sz w:val="18"/>
          <w:szCs w:val="18"/>
        </w:rPr>
        <w:t>There is</w:t>
      </w:r>
      <w:r w:rsidR="003421DF" w:rsidRPr="0007253C">
        <w:rPr>
          <w:rFonts w:ascii="Century Gothic" w:hAnsi="Century Gothic" w:cstheme="minorHAnsi"/>
          <w:b w:val="0"/>
          <w:sz w:val="18"/>
          <w:szCs w:val="18"/>
        </w:rPr>
        <w:t xml:space="preserve"> </w:t>
      </w:r>
      <w:r w:rsidR="00451EC0" w:rsidRPr="0007253C">
        <w:rPr>
          <w:rFonts w:ascii="Century Gothic" w:hAnsi="Century Gothic" w:cstheme="minorHAnsi"/>
          <w:b w:val="0"/>
          <w:sz w:val="18"/>
          <w:szCs w:val="18"/>
        </w:rPr>
        <w:t xml:space="preserve">currently </w:t>
      </w:r>
      <w:r>
        <w:rPr>
          <w:rFonts w:ascii="Century Gothic" w:hAnsi="Century Gothic" w:cstheme="minorHAnsi"/>
          <w:b w:val="0"/>
          <w:sz w:val="18"/>
          <w:szCs w:val="18"/>
        </w:rPr>
        <w:t>1 vacancy</w:t>
      </w:r>
      <w:r w:rsidR="00EC2145" w:rsidRPr="0007253C">
        <w:rPr>
          <w:rFonts w:ascii="Century Gothic" w:hAnsi="Century Gothic" w:cstheme="minorHAnsi"/>
          <w:b w:val="0"/>
          <w:sz w:val="18"/>
          <w:szCs w:val="18"/>
        </w:rPr>
        <w:t xml:space="preserve"> for Parish Councillors</w:t>
      </w:r>
      <w:r w:rsidR="00906419" w:rsidRPr="0007253C">
        <w:rPr>
          <w:rFonts w:ascii="Century Gothic" w:hAnsi="Century Gothic" w:cstheme="minorHAnsi"/>
          <w:b w:val="0"/>
          <w:sz w:val="18"/>
          <w:szCs w:val="18"/>
        </w:rPr>
        <w:t>.</w:t>
      </w:r>
    </w:p>
    <w:p w14:paraId="485004A1" w14:textId="17C97219" w:rsidR="00807FEC" w:rsidRPr="008C543D" w:rsidRDefault="00807FEC" w:rsidP="005127BB">
      <w:pPr>
        <w:pStyle w:val="Heading1"/>
        <w:tabs>
          <w:tab w:val="left" w:pos="460"/>
        </w:tabs>
        <w:spacing w:line="360" w:lineRule="auto"/>
        <w:ind w:left="0" w:right="89"/>
        <w:jc w:val="both"/>
        <w:rPr>
          <w:rFonts w:ascii="Century Gothic" w:hAnsi="Century Gothic" w:cstheme="minorHAnsi"/>
          <w:b w:val="0"/>
          <w:sz w:val="8"/>
          <w:szCs w:val="8"/>
        </w:rPr>
      </w:pPr>
      <w:r w:rsidRPr="0007253C">
        <w:rPr>
          <w:rFonts w:ascii="Century Gothic" w:hAnsi="Century Gothic" w:cstheme="minorHAnsi"/>
          <w:b w:val="0"/>
          <w:color w:val="000000" w:themeColor="text1"/>
          <w:sz w:val="18"/>
          <w:szCs w:val="18"/>
        </w:rPr>
        <w:tab/>
      </w:r>
    </w:p>
    <w:p w14:paraId="320C688E" w14:textId="6E3DE430" w:rsidR="00231764" w:rsidRPr="0007253C" w:rsidRDefault="00C34A40" w:rsidP="00231764">
      <w:pPr>
        <w:pStyle w:val="Heading1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rPr>
          <w:rFonts w:ascii="Century Gothic" w:hAnsi="Century Gothic" w:cstheme="minorHAnsi"/>
          <w:sz w:val="18"/>
          <w:szCs w:val="18"/>
        </w:rPr>
      </w:pPr>
      <w:r w:rsidRPr="0007253C">
        <w:rPr>
          <w:rFonts w:ascii="Century Gothic" w:hAnsi="Century Gothic" w:cstheme="minorHAnsi"/>
          <w:sz w:val="18"/>
          <w:szCs w:val="18"/>
        </w:rPr>
        <w:t>Highway</w:t>
      </w:r>
      <w:r w:rsidRPr="0007253C">
        <w:rPr>
          <w:rFonts w:ascii="Century Gothic" w:hAnsi="Century Gothic" w:cstheme="minorHAnsi"/>
          <w:spacing w:val="-4"/>
          <w:sz w:val="18"/>
          <w:szCs w:val="18"/>
        </w:rPr>
        <w:t xml:space="preserve"> </w:t>
      </w:r>
      <w:r w:rsidR="00C2678F" w:rsidRPr="0007253C">
        <w:rPr>
          <w:rFonts w:ascii="Century Gothic" w:hAnsi="Century Gothic" w:cstheme="minorHAnsi"/>
          <w:sz w:val="18"/>
          <w:szCs w:val="18"/>
        </w:rPr>
        <w:t>Matters</w:t>
      </w:r>
    </w:p>
    <w:p w14:paraId="5767F7C7" w14:textId="77777777" w:rsidR="00231764" w:rsidRPr="002F03EB" w:rsidRDefault="00231764" w:rsidP="005127BB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hAnsi="Century Gothic" w:cstheme="minorHAnsi"/>
          <w:bCs/>
          <w:sz w:val="10"/>
          <w:szCs w:val="18"/>
        </w:rPr>
      </w:pPr>
    </w:p>
    <w:p w14:paraId="00CFF01F" w14:textId="0701E639" w:rsidR="00C138B7" w:rsidRDefault="00293CD9" w:rsidP="00BE396E">
      <w:pPr>
        <w:pStyle w:val="ListParagraph"/>
        <w:widowControl/>
        <w:numPr>
          <w:ilvl w:val="1"/>
          <w:numId w:val="2"/>
        </w:numPr>
        <w:autoSpaceDE/>
        <w:autoSpaceDN/>
        <w:spacing w:line="360" w:lineRule="auto"/>
        <w:ind w:left="0" w:right="89"/>
        <w:jc w:val="both"/>
        <w:rPr>
          <w:rFonts w:ascii="Century Gothic" w:hAnsi="Century Gothic"/>
          <w:sz w:val="18"/>
          <w:szCs w:val="18"/>
        </w:rPr>
      </w:pPr>
      <w:r w:rsidRPr="002F03EB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</w:t>
      </w:r>
      <w:r w:rsidRPr="002F03EB">
        <w:rPr>
          <w:rFonts w:ascii="Century Gothic" w:hAnsi="Century Gothic" w:cstheme="minorHAnsi"/>
          <w:b/>
          <w:bCs/>
          <w:sz w:val="18"/>
          <w:szCs w:val="18"/>
        </w:rPr>
        <w:t xml:space="preserve">Village flood update: </w:t>
      </w:r>
      <w:r w:rsidR="007D1726">
        <w:rPr>
          <w:rFonts w:ascii="Century Gothic" w:hAnsi="Century Gothic"/>
          <w:sz w:val="18"/>
          <w:szCs w:val="18"/>
        </w:rPr>
        <w:t>PB</w:t>
      </w:r>
      <w:r w:rsidR="005C5614">
        <w:rPr>
          <w:rFonts w:ascii="Century Gothic" w:hAnsi="Century Gothic"/>
          <w:sz w:val="18"/>
          <w:szCs w:val="18"/>
        </w:rPr>
        <w:t xml:space="preserve"> begun with a summarised update of the current position.</w:t>
      </w:r>
      <w:r w:rsidR="005C5614" w:rsidRPr="005C5614">
        <w:rPr>
          <w:rFonts w:ascii="Century Gothic" w:hAnsi="Century Gothic"/>
          <w:sz w:val="18"/>
          <w:szCs w:val="18"/>
        </w:rPr>
        <w:t xml:space="preserve"> </w:t>
      </w:r>
      <w:r w:rsidR="005C5614">
        <w:rPr>
          <w:rFonts w:ascii="Century Gothic" w:hAnsi="Century Gothic"/>
          <w:sz w:val="18"/>
          <w:szCs w:val="18"/>
        </w:rPr>
        <w:t xml:space="preserve">Both DW and PB attended the </w:t>
      </w:r>
      <w:r w:rsidR="005C5614" w:rsidRPr="005C5614">
        <w:rPr>
          <w:rFonts w:ascii="Century Gothic" w:hAnsi="Century Gothic"/>
          <w:sz w:val="18"/>
          <w:szCs w:val="18"/>
        </w:rPr>
        <w:t>Environment Committee Scrutiny meeting on 8 October</w:t>
      </w:r>
      <w:r w:rsidR="00A16D57">
        <w:rPr>
          <w:rFonts w:ascii="Century Gothic" w:hAnsi="Century Gothic"/>
          <w:sz w:val="18"/>
          <w:szCs w:val="18"/>
        </w:rPr>
        <w:t>, after this meeting the Yorkshire Water</w:t>
      </w:r>
      <w:r w:rsidR="00FD3497">
        <w:rPr>
          <w:rFonts w:ascii="Century Gothic" w:hAnsi="Century Gothic"/>
          <w:sz w:val="18"/>
          <w:szCs w:val="18"/>
        </w:rPr>
        <w:t>’s</w:t>
      </w:r>
      <w:r w:rsidR="00A16D57">
        <w:rPr>
          <w:rFonts w:ascii="Century Gothic" w:hAnsi="Century Gothic"/>
          <w:sz w:val="18"/>
          <w:szCs w:val="18"/>
        </w:rPr>
        <w:t xml:space="preserve"> Head of Strategic Investment and Head of PR visited the village to better understand the situation</w:t>
      </w:r>
      <w:r w:rsidR="005C5614" w:rsidRPr="005C5614">
        <w:rPr>
          <w:rFonts w:ascii="Century Gothic" w:hAnsi="Century Gothic"/>
          <w:sz w:val="18"/>
          <w:szCs w:val="18"/>
        </w:rPr>
        <w:t>.</w:t>
      </w:r>
      <w:r w:rsidR="000F5178">
        <w:rPr>
          <w:rFonts w:ascii="Century Gothic" w:hAnsi="Century Gothic"/>
          <w:sz w:val="18"/>
          <w:szCs w:val="18"/>
        </w:rPr>
        <w:t xml:space="preserve"> </w:t>
      </w:r>
      <w:r w:rsidR="005C5614" w:rsidRPr="005C5614">
        <w:rPr>
          <w:rStyle w:val="Strong"/>
          <w:rFonts w:ascii="Century Gothic" w:hAnsi="Century Gothic"/>
          <w:b w:val="0"/>
          <w:sz w:val="18"/>
          <w:szCs w:val="18"/>
        </w:rPr>
        <w:t>DW and PB have since held a very productive meeting with Yorkshire Water</w:t>
      </w:r>
      <w:r w:rsidR="00A16D57">
        <w:rPr>
          <w:rStyle w:val="Strong"/>
          <w:rFonts w:ascii="Century Gothic" w:hAnsi="Century Gothic"/>
          <w:b w:val="0"/>
          <w:sz w:val="18"/>
          <w:szCs w:val="18"/>
        </w:rPr>
        <w:t xml:space="preserve"> reviewing the completed survey work around the village</w:t>
      </w:r>
      <w:r w:rsidR="005C5614" w:rsidRPr="005C5614">
        <w:rPr>
          <w:rStyle w:val="Strong"/>
          <w:rFonts w:ascii="Century Gothic" w:hAnsi="Century Gothic"/>
          <w:b w:val="0"/>
          <w:sz w:val="18"/>
          <w:szCs w:val="18"/>
        </w:rPr>
        <w:t>. They felt listened t</w:t>
      </w:r>
      <w:r w:rsidR="00567F6C">
        <w:rPr>
          <w:rStyle w:val="Strong"/>
          <w:rFonts w:ascii="Century Gothic" w:hAnsi="Century Gothic"/>
          <w:b w:val="0"/>
          <w:sz w:val="18"/>
          <w:szCs w:val="18"/>
        </w:rPr>
        <w:t>o</w:t>
      </w:r>
      <w:r w:rsidR="005C5614" w:rsidRPr="005C5614">
        <w:rPr>
          <w:rStyle w:val="Strong"/>
          <w:rFonts w:ascii="Century Gothic" w:hAnsi="Century Gothic"/>
          <w:b w:val="0"/>
          <w:sz w:val="18"/>
          <w:szCs w:val="18"/>
        </w:rPr>
        <w:t>o for the first time and believe that meaningful progress is now being made</w:t>
      </w:r>
      <w:r w:rsidR="00515D99">
        <w:rPr>
          <w:rStyle w:val="Strong"/>
          <w:rFonts w:ascii="Century Gothic" w:hAnsi="Century Gothic"/>
          <w:b w:val="0"/>
          <w:sz w:val="18"/>
          <w:szCs w:val="18"/>
        </w:rPr>
        <w:t>. The next meeting with Yorkshire Water is on 3</w:t>
      </w:r>
      <w:r w:rsidR="00515D99" w:rsidRPr="00515D99">
        <w:rPr>
          <w:rStyle w:val="Strong"/>
          <w:rFonts w:ascii="Century Gothic" w:hAnsi="Century Gothic"/>
          <w:b w:val="0"/>
          <w:sz w:val="18"/>
          <w:szCs w:val="18"/>
          <w:vertAlign w:val="superscript"/>
        </w:rPr>
        <w:t>rd</w:t>
      </w:r>
      <w:r w:rsidR="00515D99">
        <w:rPr>
          <w:rStyle w:val="Strong"/>
          <w:rFonts w:ascii="Century Gothic" w:hAnsi="Century Gothic"/>
          <w:b w:val="0"/>
          <w:sz w:val="18"/>
          <w:szCs w:val="18"/>
        </w:rPr>
        <w:t xml:space="preserve"> December where an action plan </w:t>
      </w:r>
      <w:r w:rsidR="005C48C9">
        <w:rPr>
          <w:rStyle w:val="Strong"/>
          <w:rFonts w:ascii="Century Gothic" w:hAnsi="Century Gothic"/>
          <w:b w:val="0"/>
          <w:sz w:val="18"/>
          <w:szCs w:val="18"/>
        </w:rPr>
        <w:t>will be presented</w:t>
      </w:r>
      <w:r w:rsidR="00567F6C">
        <w:rPr>
          <w:rStyle w:val="Strong"/>
          <w:rFonts w:ascii="Century Gothic" w:hAnsi="Century Gothic"/>
          <w:b w:val="0"/>
          <w:sz w:val="18"/>
          <w:szCs w:val="18"/>
        </w:rPr>
        <w:t xml:space="preserve"> for almost thirty different issues identified</w:t>
      </w:r>
      <w:r w:rsidR="005C48C9">
        <w:rPr>
          <w:rStyle w:val="Strong"/>
          <w:rFonts w:ascii="Century Gothic" w:hAnsi="Century Gothic"/>
          <w:b w:val="0"/>
          <w:sz w:val="18"/>
          <w:szCs w:val="18"/>
        </w:rPr>
        <w:t xml:space="preserve">. </w:t>
      </w:r>
      <w:r w:rsidR="00567F6C">
        <w:rPr>
          <w:rStyle w:val="Strong"/>
          <w:rFonts w:ascii="Century Gothic" w:hAnsi="Century Gothic"/>
          <w:b w:val="0"/>
          <w:sz w:val="18"/>
          <w:szCs w:val="18"/>
        </w:rPr>
        <w:t>Also some</w:t>
      </w:r>
      <w:r w:rsidR="00561B3D">
        <w:rPr>
          <w:rFonts w:ascii="Century Gothic" w:hAnsi="Century Gothic"/>
          <w:sz w:val="18"/>
          <w:szCs w:val="18"/>
        </w:rPr>
        <w:t xml:space="preserve"> progress</w:t>
      </w:r>
      <w:r w:rsidR="00567F6C">
        <w:rPr>
          <w:rFonts w:ascii="Century Gothic" w:hAnsi="Century Gothic"/>
          <w:sz w:val="18"/>
          <w:szCs w:val="18"/>
        </w:rPr>
        <w:t xml:space="preserve"> to</w:t>
      </w:r>
      <w:r w:rsidR="00561B3D">
        <w:rPr>
          <w:rFonts w:ascii="Century Gothic" w:hAnsi="Century Gothic"/>
          <w:sz w:val="18"/>
          <w:szCs w:val="18"/>
        </w:rPr>
        <w:t xml:space="preserve"> the slow draining of the Old Post Office field with the owners</w:t>
      </w:r>
      <w:r w:rsidR="00567F6C">
        <w:rPr>
          <w:rFonts w:ascii="Century Gothic" w:hAnsi="Century Gothic"/>
          <w:sz w:val="18"/>
          <w:szCs w:val="18"/>
        </w:rPr>
        <w:t>, ERYC</w:t>
      </w:r>
      <w:r w:rsidR="00561B3D">
        <w:rPr>
          <w:rFonts w:ascii="Century Gothic" w:hAnsi="Century Gothic"/>
          <w:sz w:val="18"/>
          <w:szCs w:val="18"/>
        </w:rPr>
        <w:t xml:space="preserve"> and YW</w:t>
      </w:r>
      <w:r w:rsidR="005C48C9">
        <w:rPr>
          <w:rFonts w:ascii="Century Gothic" w:hAnsi="Century Gothic"/>
          <w:sz w:val="18"/>
          <w:szCs w:val="18"/>
        </w:rPr>
        <w:t>.</w:t>
      </w:r>
    </w:p>
    <w:p w14:paraId="58B12F4A" w14:textId="1C4B49DC" w:rsidR="002A426E" w:rsidRPr="00BE396E" w:rsidRDefault="002A426E" w:rsidP="002A426E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DW and PB would like to thank Cllr Meridith</w:t>
      </w:r>
      <w:r w:rsidR="00995B2C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for chairing the Environment Committee </w:t>
      </w:r>
      <w:r w:rsidR="009B7909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Scrutiny Meeting, it was very effective </w:t>
      </w:r>
      <w:r w:rsidR="00757358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at getting some progress for Bainton.</w:t>
      </w:r>
      <w:r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</w:t>
      </w:r>
    </w:p>
    <w:p w14:paraId="34162B9F" w14:textId="77777777" w:rsidR="00293CD9" w:rsidRPr="0036029F" w:rsidRDefault="00293CD9" w:rsidP="00293CD9">
      <w:pPr>
        <w:pStyle w:val="ListParagraph"/>
        <w:widowControl/>
        <w:autoSpaceDE/>
        <w:autoSpaceDN/>
        <w:spacing w:line="360" w:lineRule="auto"/>
        <w:ind w:right="89" w:firstLine="0"/>
        <w:jc w:val="both"/>
        <w:rPr>
          <w:rFonts w:ascii="Century Gothic" w:eastAsia="Times New Roman" w:hAnsi="Century Gothic" w:cstheme="minorHAnsi"/>
          <w:b/>
          <w:sz w:val="8"/>
          <w:szCs w:val="8"/>
          <w:shd w:val="clear" w:color="auto" w:fill="FFFFFF"/>
          <w:lang w:eastAsia="en-GB"/>
        </w:rPr>
      </w:pPr>
    </w:p>
    <w:p w14:paraId="38F802D5" w14:textId="555E020C" w:rsidR="00F142B3" w:rsidRPr="00721974" w:rsidRDefault="00721974" w:rsidP="00A715E6">
      <w:pPr>
        <w:pStyle w:val="ListParagraph"/>
        <w:widowControl/>
        <w:numPr>
          <w:ilvl w:val="1"/>
          <w:numId w:val="2"/>
        </w:numPr>
        <w:autoSpaceDE/>
        <w:autoSpaceDN/>
        <w:spacing w:line="360" w:lineRule="auto"/>
        <w:ind w:left="0" w:right="89"/>
        <w:jc w:val="both"/>
        <w:rPr>
          <w:rFonts w:ascii="Century Gothic" w:eastAsia="Times New Roman" w:hAnsi="Century Gothic" w:cstheme="minorHAnsi"/>
          <w:b/>
          <w:sz w:val="18"/>
          <w:szCs w:val="18"/>
          <w:shd w:val="clear" w:color="auto" w:fill="FFFFFF"/>
          <w:lang w:eastAsia="en-GB"/>
        </w:rPr>
      </w:pPr>
      <w:r>
        <w:rPr>
          <w:rFonts w:ascii="Century Gothic" w:eastAsia="Times New Roman" w:hAnsi="Century Gothic" w:cs="Calibri"/>
          <w:b/>
          <w:sz w:val="18"/>
          <w:szCs w:val="18"/>
          <w:lang w:eastAsia="en-GB"/>
        </w:rPr>
        <w:t>Road maintenance update</w:t>
      </w:r>
    </w:p>
    <w:p w14:paraId="0004BF51" w14:textId="0CC40A82" w:rsidR="00BE396E" w:rsidRPr="0036029F" w:rsidRDefault="00B92493" w:rsidP="00CC6CAE">
      <w:pPr>
        <w:widowControl/>
        <w:shd w:val="clear" w:color="auto" w:fill="FFFFFF"/>
        <w:tabs>
          <w:tab w:val="left" w:pos="1134"/>
        </w:tabs>
        <w:autoSpaceDE/>
        <w:autoSpaceDN/>
        <w:spacing w:line="360" w:lineRule="auto"/>
        <w:ind w:right="89"/>
        <w:jc w:val="both"/>
        <w:rPr>
          <w:rFonts w:ascii="Century Gothic" w:eastAsia="Times New Roman" w:hAnsi="Century Gothic" w:cs="Calibri"/>
          <w:sz w:val="18"/>
          <w:szCs w:val="18"/>
          <w:lang w:eastAsia="en-GB"/>
        </w:rPr>
      </w:pPr>
      <w:r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DW has been updated </w:t>
      </w:r>
      <w:r w:rsidR="00B75EC7">
        <w:rPr>
          <w:rFonts w:ascii="Century Gothic" w:eastAsia="Times New Roman" w:hAnsi="Century Gothic" w:cs="Calibri"/>
          <w:sz w:val="18"/>
          <w:szCs w:val="18"/>
          <w:lang w:eastAsia="en-GB"/>
        </w:rPr>
        <w:t>by ERYC Head of Highways (A</w:t>
      </w:r>
      <w:r w:rsidR="00095429">
        <w:rPr>
          <w:rFonts w:ascii="Century Gothic" w:eastAsia="Times New Roman" w:hAnsi="Century Gothic" w:cs="Calibri"/>
          <w:sz w:val="18"/>
          <w:szCs w:val="18"/>
          <w:lang w:eastAsia="en-GB"/>
        </w:rPr>
        <w:t>ndrew</w:t>
      </w:r>
      <w:r w:rsidR="00B75EC7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Addison) that work down </w:t>
      </w:r>
      <w:r w:rsidR="00163DA8">
        <w:rPr>
          <w:rFonts w:ascii="Century Gothic" w:eastAsia="Times New Roman" w:hAnsi="Century Gothic" w:cs="Calibri"/>
          <w:sz w:val="18"/>
          <w:szCs w:val="18"/>
          <w:lang w:eastAsia="en-GB"/>
        </w:rPr>
        <w:t>Church</w:t>
      </w:r>
      <w:r w:rsidR="00B75EC7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</w:t>
      </w:r>
      <w:r w:rsidR="002A426E">
        <w:rPr>
          <w:rFonts w:ascii="Century Gothic" w:eastAsia="Times New Roman" w:hAnsi="Century Gothic" w:cs="Calibri"/>
          <w:sz w:val="18"/>
          <w:szCs w:val="18"/>
          <w:lang w:eastAsia="en-GB"/>
        </w:rPr>
        <w:t>St</w:t>
      </w:r>
      <w:r w:rsidR="00567F6C">
        <w:rPr>
          <w:rFonts w:ascii="Century Gothic" w:eastAsia="Times New Roman" w:hAnsi="Century Gothic" w:cs="Calibri"/>
          <w:sz w:val="18"/>
          <w:szCs w:val="18"/>
          <w:lang w:eastAsia="en-GB"/>
        </w:rPr>
        <w:t>, South Lane and other locations</w:t>
      </w:r>
      <w:r w:rsidR="002A426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</w:t>
      </w:r>
      <w:r w:rsidR="00F47141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had been planned </w:t>
      </w:r>
      <w:r w:rsidR="00757358">
        <w:rPr>
          <w:rFonts w:ascii="Century Gothic" w:eastAsia="Times New Roman" w:hAnsi="Century Gothic" w:cs="Calibri"/>
          <w:sz w:val="18"/>
          <w:szCs w:val="18"/>
          <w:lang w:eastAsia="en-GB"/>
        </w:rPr>
        <w:t>but this will be in next financial year</w:t>
      </w:r>
      <w:r w:rsidR="00C978F4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once YW has </w:t>
      </w:r>
      <w:r w:rsidR="002B77D7">
        <w:rPr>
          <w:rFonts w:ascii="Century Gothic" w:eastAsia="Times New Roman" w:hAnsi="Century Gothic" w:cs="Calibri"/>
          <w:sz w:val="18"/>
          <w:szCs w:val="18"/>
          <w:lang w:eastAsia="en-GB"/>
        </w:rPr>
        <w:t>worked through the potential solutions to the</w:t>
      </w:r>
      <w:r w:rsidR="00C978F4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flooding issues</w:t>
      </w:r>
      <w:r w:rsidR="002B77D7">
        <w:rPr>
          <w:rFonts w:ascii="Century Gothic" w:eastAsia="Times New Roman" w:hAnsi="Century Gothic" w:cs="Calibri"/>
          <w:sz w:val="18"/>
          <w:szCs w:val="18"/>
          <w:lang w:eastAsia="en-GB"/>
        </w:rPr>
        <w:t>,</w:t>
      </w:r>
      <w:r w:rsidR="00567F6C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(thus</w:t>
      </w:r>
      <w:r w:rsidR="002B77D7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save digging the road up twice</w:t>
      </w:r>
      <w:r w:rsidR="00567F6C">
        <w:rPr>
          <w:rFonts w:ascii="Century Gothic" w:eastAsia="Times New Roman" w:hAnsi="Century Gothic" w:cs="Calibri"/>
          <w:sz w:val="18"/>
          <w:szCs w:val="18"/>
          <w:lang w:eastAsia="en-GB"/>
        </w:rPr>
        <w:t>)</w:t>
      </w:r>
      <w:r w:rsidR="0036029F">
        <w:rPr>
          <w:rFonts w:ascii="Century Gothic" w:eastAsia="Times New Roman" w:hAnsi="Century Gothic" w:cs="Calibri"/>
          <w:sz w:val="18"/>
          <w:szCs w:val="18"/>
          <w:lang w:eastAsia="en-GB"/>
        </w:rPr>
        <w:t>.</w:t>
      </w:r>
    </w:p>
    <w:p w14:paraId="33CF5844" w14:textId="77777777" w:rsidR="00721974" w:rsidRPr="008C543D" w:rsidRDefault="00721974" w:rsidP="00721974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b/>
          <w:sz w:val="8"/>
          <w:szCs w:val="8"/>
          <w:shd w:val="clear" w:color="auto" w:fill="FFFFFF"/>
          <w:lang w:eastAsia="en-GB"/>
        </w:rPr>
      </w:pPr>
    </w:p>
    <w:p w14:paraId="04C98BE2" w14:textId="5CD85BD6" w:rsidR="00BE396E" w:rsidRPr="00BE396E" w:rsidRDefault="00BE396E" w:rsidP="00BE396E">
      <w:pPr>
        <w:pStyle w:val="ListParagraph"/>
        <w:widowControl/>
        <w:numPr>
          <w:ilvl w:val="1"/>
          <w:numId w:val="2"/>
        </w:numPr>
        <w:autoSpaceDE/>
        <w:autoSpaceDN/>
        <w:spacing w:line="360" w:lineRule="auto"/>
        <w:ind w:left="0" w:right="89"/>
        <w:jc w:val="both"/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</w:pPr>
      <w:r w:rsidRPr="0007253C">
        <w:rPr>
          <w:rFonts w:ascii="Century Gothic" w:hAnsi="Century Gothic" w:cstheme="minorHAnsi"/>
          <w:b/>
          <w:bCs/>
          <w:color w:val="000000" w:themeColor="text1"/>
          <w:sz w:val="18"/>
          <w:szCs w:val="18"/>
        </w:rPr>
        <w:t>Green Lane closure order &amp; downgrading</w:t>
      </w:r>
    </w:p>
    <w:p w14:paraId="036F336E" w14:textId="763F5535" w:rsidR="00BE396E" w:rsidRDefault="00C978F4" w:rsidP="00BE396E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</w:pPr>
      <w:r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DW </w:t>
      </w:r>
      <w:r w:rsidR="005D7FCF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reiterated</w:t>
      </w:r>
      <w:r w:rsidR="003D6A64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that we need to keep moving on the downgrading </w:t>
      </w:r>
      <w:r w:rsidR="00163DA8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the Green Lane while the </w:t>
      </w:r>
      <w:r w:rsidR="005D7FCF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18 month temporary closure</w:t>
      </w:r>
      <w:r w:rsidR="002B77D7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is in place</w:t>
      </w:r>
      <w:r w:rsidR="00BE396E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.</w:t>
      </w:r>
      <w:r w:rsidR="005D7FCF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Cllr Lee confirmed it is still high on the agenda.</w:t>
      </w:r>
    </w:p>
    <w:p w14:paraId="5BE7DD7B" w14:textId="77777777" w:rsidR="00BE396E" w:rsidRPr="00BE396E" w:rsidRDefault="00BE396E" w:rsidP="00BE396E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sz w:val="12"/>
          <w:szCs w:val="18"/>
          <w:shd w:val="clear" w:color="auto" w:fill="FFFFFF"/>
          <w:lang w:eastAsia="en-GB"/>
        </w:rPr>
      </w:pPr>
    </w:p>
    <w:p w14:paraId="6F29DB4F" w14:textId="26685B56" w:rsidR="00721974" w:rsidRDefault="00BE396E" w:rsidP="00A715E6">
      <w:pPr>
        <w:pStyle w:val="ListParagraph"/>
        <w:widowControl/>
        <w:numPr>
          <w:ilvl w:val="1"/>
          <w:numId w:val="2"/>
        </w:numPr>
        <w:autoSpaceDE/>
        <w:autoSpaceDN/>
        <w:spacing w:line="360" w:lineRule="auto"/>
        <w:ind w:left="0" w:right="89"/>
        <w:jc w:val="both"/>
        <w:rPr>
          <w:rFonts w:ascii="Century Gothic" w:eastAsia="Times New Roman" w:hAnsi="Century Gothic" w:cstheme="minorHAnsi"/>
          <w:b/>
          <w:sz w:val="18"/>
          <w:szCs w:val="18"/>
          <w:shd w:val="clear" w:color="auto" w:fill="FFFFFF"/>
          <w:lang w:eastAsia="en-GB"/>
        </w:rPr>
      </w:pPr>
      <w:r>
        <w:rPr>
          <w:rFonts w:ascii="Century Gothic" w:eastAsia="Times New Roman" w:hAnsi="Century Gothic" w:cstheme="minorHAnsi"/>
          <w:b/>
          <w:sz w:val="18"/>
          <w:szCs w:val="18"/>
          <w:shd w:val="clear" w:color="auto" w:fill="FFFFFF"/>
          <w:lang w:eastAsia="en-GB"/>
        </w:rPr>
        <w:t>H</w:t>
      </w:r>
      <w:r w:rsidR="00721974">
        <w:rPr>
          <w:rFonts w:ascii="Century Gothic" w:eastAsia="Times New Roman" w:hAnsi="Century Gothic" w:cstheme="minorHAnsi"/>
          <w:b/>
          <w:sz w:val="18"/>
          <w:szCs w:val="18"/>
          <w:shd w:val="clear" w:color="auto" w:fill="FFFFFF"/>
          <w:lang w:eastAsia="en-GB"/>
        </w:rPr>
        <w:t>ighway tree maintenance</w:t>
      </w:r>
    </w:p>
    <w:p w14:paraId="1536F4CE" w14:textId="3A424804" w:rsidR="00CC6CAE" w:rsidRPr="00CC6CAE" w:rsidRDefault="009B1AD0" w:rsidP="00CC6CAE">
      <w:pPr>
        <w:widowControl/>
        <w:shd w:val="clear" w:color="auto" w:fill="FFFFFF"/>
        <w:tabs>
          <w:tab w:val="left" w:pos="1134"/>
        </w:tabs>
        <w:autoSpaceDE/>
        <w:autoSpaceDN/>
        <w:spacing w:line="360" w:lineRule="auto"/>
        <w:ind w:right="89"/>
        <w:jc w:val="both"/>
        <w:rPr>
          <w:rFonts w:ascii="Century Gothic" w:eastAsia="Times New Roman" w:hAnsi="Century Gothic" w:cs="Calibri"/>
          <w:sz w:val="18"/>
          <w:szCs w:val="18"/>
          <w:lang w:eastAsia="en-GB"/>
        </w:rPr>
      </w:pPr>
      <w:r>
        <w:rPr>
          <w:rFonts w:ascii="Century Gothic" w:eastAsia="Times New Roman" w:hAnsi="Century Gothic" w:cs="Calibri"/>
          <w:sz w:val="18"/>
          <w:szCs w:val="18"/>
          <w:lang w:eastAsia="en-GB"/>
        </w:rPr>
        <w:t>DW noted that 3 times in the last couple of months there have been trees down</w:t>
      </w:r>
      <w:r w:rsidR="00AD6C9B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along Applegarth Lane</w:t>
      </w:r>
      <w:r w:rsidR="00C35F20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, old trees need reviewing with the ERYC Tree Office. </w:t>
      </w:r>
      <w:r w:rsidR="00C35F20">
        <w:rPr>
          <w:rFonts w:ascii="Century Gothic" w:eastAsia="Times New Roman" w:hAnsi="Century Gothic" w:cs="Calibri"/>
          <w:b/>
          <w:bCs/>
          <w:sz w:val="18"/>
          <w:szCs w:val="18"/>
          <w:lang w:eastAsia="en-GB"/>
        </w:rPr>
        <w:t>Action</w:t>
      </w:r>
      <w:r w:rsidR="00C35F20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</w:t>
      </w:r>
      <w:r w:rsidR="002E6829">
        <w:rPr>
          <w:rFonts w:ascii="Century Gothic" w:eastAsia="Times New Roman" w:hAnsi="Century Gothic" w:cs="Calibri"/>
          <w:sz w:val="18"/>
          <w:szCs w:val="18"/>
          <w:lang w:eastAsia="en-GB"/>
        </w:rPr>
        <w:t>–</w:t>
      </w:r>
      <w:r w:rsidR="00C35F20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</w:t>
      </w:r>
      <w:r w:rsidR="002E6829" w:rsidRPr="00BA54C0">
        <w:rPr>
          <w:rFonts w:ascii="Century Gothic" w:eastAsia="Times New Roman" w:hAnsi="Century Gothic" w:cs="Calibri"/>
          <w:b/>
          <w:bCs/>
          <w:sz w:val="18"/>
          <w:szCs w:val="18"/>
          <w:lang w:eastAsia="en-GB"/>
        </w:rPr>
        <w:t>LC</w:t>
      </w:r>
      <w:r w:rsidR="002E6829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to request site visit with </w:t>
      </w:r>
      <w:r w:rsidR="003F729E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the ERYC </w:t>
      </w:r>
      <w:r w:rsidR="002E6829">
        <w:rPr>
          <w:rFonts w:ascii="Century Gothic" w:eastAsia="Times New Roman" w:hAnsi="Century Gothic" w:cs="Calibri"/>
          <w:sz w:val="18"/>
          <w:szCs w:val="18"/>
          <w:lang w:eastAsia="en-GB"/>
        </w:rPr>
        <w:t>Tree Office and DW.</w:t>
      </w:r>
      <w:r w:rsidR="00C35F20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</w:t>
      </w:r>
      <w:r w:rsidR="00D45594">
        <w:rPr>
          <w:rFonts w:ascii="Century Gothic" w:eastAsia="Times New Roman" w:hAnsi="Century Gothic" w:cs="Calibri"/>
          <w:sz w:val="18"/>
          <w:szCs w:val="18"/>
          <w:lang w:eastAsia="en-GB"/>
        </w:rPr>
        <w:t>It was also noted that the t</w:t>
      </w:r>
      <w:r w:rsidR="00C35F20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ree outside Village Hall has been reported </w:t>
      </w:r>
      <w:r w:rsidR="00D45594">
        <w:rPr>
          <w:rFonts w:ascii="Century Gothic" w:eastAsia="Times New Roman" w:hAnsi="Century Gothic" w:cs="Calibri"/>
          <w:sz w:val="18"/>
          <w:szCs w:val="18"/>
          <w:lang w:eastAsia="en-GB"/>
        </w:rPr>
        <w:t>and</w:t>
      </w:r>
      <w:r w:rsidR="00C35F20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needs to be included</w:t>
      </w:r>
      <w:r w:rsidR="00D45594">
        <w:rPr>
          <w:rFonts w:ascii="Century Gothic" w:eastAsia="Times New Roman" w:hAnsi="Century Gothic" w:cs="Calibri"/>
          <w:sz w:val="18"/>
          <w:szCs w:val="18"/>
          <w:lang w:eastAsia="en-GB"/>
        </w:rPr>
        <w:t xml:space="preserve"> in the site visit</w:t>
      </w:r>
      <w:r w:rsidR="00C35F20">
        <w:rPr>
          <w:rFonts w:ascii="Century Gothic" w:eastAsia="Times New Roman" w:hAnsi="Century Gothic" w:cs="Calibri"/>
          <w:sz w:val="18"/>
          <w:szCs w:val="18"/>
          <w:lang w:eastAsia="en-GB"/>
        </w:rPr>
        <w:t>.</w:t>
      </w:r>
    </w:p>
    <w:p w14:paraId="3B31E2C1" w14:textId="77777777" w:rsidR="00CC6CAE" w:rsidRPr="008C543D" w:rsidRDefault="00CC6CAE" w:rsidP="00CC6CAE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b/>
          <w:sz w:val="8"/>
          <w:szCs w:val="8"/>
          <w:shd w:val="clear" w:color="auto" w:fill="FFFFFF"/>
          <w:lang w:eastAsia="en-GB"/>
        </w:rPr>
      </w:pPr>
    </w:p>
    <w:p w14:paraId="6BA7BADA" w14:textId="16233ECD" w:rsidR="00BE396E" w:rsidRPr="00C72B2A" w:rsidRDefault="00BE396E" w:rsidP="00BE396E">
      <w:pPr>
        <w:pStyle w:val="ListParagraph"/>
        <w:widowControl/>
        <w:numPr>
          <w:ilvl w:val="1"/>
          <w:numId w:val="2"/>
        </w:numPr>
        <w:autoSpaceDE/>
        <w:autoSpaceDN/>
        <w:spacing w:line="360" w:lineRule="auto"/>
        <w:ind w:left="0" w:right="89"/>
        <w:jc w:val="both"/>
        <w:rPr>
          <w:rFonts w:ascii="Century Gothic" w:eastAsia="Times New Roman" w:hAnsi="Century Gothic" w:cstheme="minorHAnsi"/>
          <w:b/>
          <w:sz w:val="18"/>
          <w:szCs w:val="18"/>
          <w:shd w:val="clear" w:color="auto" w:fill="FFFFFF"/>
          <w:lang w:eastAsia="en-GB"/>
        </w:rPr>
      </w:pPr>
      <w:r w:rsidRPr="00BE396E">
        <w:rPr>
          <w:rFonts w:ascii="Century Gothic" w:eastAsia="Times New Roman" w:hAnsi="Century Gothic" w:cs="Calibri"/>
          <w:b/>
          <w:bCs/>
          <w:sz w:val="18"/>
          <w:szCs w:val="18"/>
          <w:lang w:eastAsia="en-GB"/>
        </w:rPr>
        <w:t>Parking around Bainton</w:t>
      </w:r>
      <w:r w:rsidR="00567F6C">
        <w:rPr>
          <w:rFonts w:ascii="Century Gothic" w:eastAsia="Times New Roman" w:hAnsi="Century Gothic" w:cs="Calibri"/>
          <w:b/>
          <w:bCs/>
          <w:sz w:val="18"/>
          <w:szCs w:val="18"/>
          <w:lang w:eastAsia="en-GB"/>
        </w:rPr>
        <w:t xml:space="preserve"> Stop</w:t>
      </w:r>
      <w:r w:rsidRPr="00BE396E">
        <w:rPr>
          <w:rFonts w:ascii="Century Gothic" w:eastAsia="Times New Roman" w:hAnsi="Century Gothic" w:cs="Calibri"/>
          <w:b/>
          <w:bCs/>
          <w:sz w:val="18"/>
          <w:szCs w:val="18"/>
          <w:lang w:eastAsia="en-GB"/>
        </w:rPr>
        <w:t xml:space="preserve"> </w:t>
      </w:r>
    </w:p>
    <w:p w14:paraId="6378B48C" w14:textId="3F8A2A57" w:rsidR="007610EF" w:rsidRDefault="0040501F" w:rsidP="00BE396E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</w:pPr>
      <w:r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DW outlined the issues of parking down </w:t>
      </w:r>
      <w:r w:rsidR="0025378C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Back St</w:t>
      </w:r>
      <w:r w:rsidR="00C97636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;</w:t>
      </w:r>
      <w:r w:rsidR="00432E6E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large vehicles </w:t>
      </w:r>
      <w:r w:rsidR="002849C1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visit the Bainton Stop </w:t>
      </w:r>
      <w:r w:rsidR="00432E6E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and then </w:t>
      </w:r>
      <w:r w:rsidR="002849C1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are </w:t>
      </w:r>
      <w:r w:rsidR="00432E6E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not being able turn properly </w:t>
      </w:r>
      <w:r w:rsidR="008B2140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in</w:t>
      </w:r>
      <w:r w:rsidR="002849C1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to</w:t>
      </w:r>
      <w:r w:rsidR="008B2140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Dead Lane</w:t>
      </w:r>
      <w:r w:rsidR="002849C1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, damaging </w:t>
      </w:r>
      <w:r w:rsidR="00851F6C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the verges.</w:t>
      </w:r>
      <w:r w:rsidR="0025378C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</w:t>
      </w:r>
      <w:r w:rsidR="00DB3F24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G</w:t>
      </w:r>
      <w:r w:rsidR="00BE22C0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J </w:t>
      </w:r>
      <w:r w:rsidR="00851F6C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also noted an increase in traffic </w:t>
      </w:r>
      <w:r w:rsidR="000D572B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with cars using West End as a cut through towards North Dalton</w:t>
      </w:r>
      <w:r w:rsidR="00680D5A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, again highlighting the concerns of children playing out in the street.</w:t>
      </w:r>
    </w:p>
    <w:p w14:paraId="284AA3C5" w14:textId="13E85BF6" w:rsidR="008B2140" w:rsidRDefault="00262522" w:rsidP="00BE396E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</w:pPr>
      <w:r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Cllr </w:t>
      </w:r>
      <w:r w:rsidR="00BE22C0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MB</w:t>
      </w:r>
      <w:r w:rsidR="003D248D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noted </w:t>
      </w:r>
      <w:r w:rsidR="00E70534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a similar issue on the</w:t>
      </w:r>
      <w:r w:rsidR="00BE22C0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</w:t>
      </w:r>
      <w:r w:rsidR="00E70534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Scarborough</w:t>
      </w:r>
      <w:r w:rsidR="00BE22C0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Rd </w:t>
      </w:r>
      <w:r w:rsidR="00E70534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in Driffield, </w:t>
      </w:r>
      <w:r w:rsidR="00F75A71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due to increased </w:t>
      </w:r>
      <w:r w:rsidR="00E70534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pedestrian</w:t>
      </w:r>
      <w:r w:rsidR="00347552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traffic</w:t>
      </w:r>
      <w:r w:rsidR="00697296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</w:t>
      </w:r>
      <w:r w:rsidR="00BD06B2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the Street</w:t>
      </w:r>
      <w:r w:rsidR="00E70534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</w:t>
      </w:r>
      <w:r w:rsidR="00BD06B2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Scene Team</w:t>
      </w:r>
      <w:r w:rsidR="00697296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are working on a solution</w:t>
      </w:r>
      <w:r w:rsidR="00BD06B2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so </w:t>
      </w:r>
      <w:r w:rsidR="00FE4180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it might </w:t>
      </w:r>
      <w:r w:rsidR="00BD06B2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be better approaching them instead of</w:t>
      </w:r>
      <w:r w:rsidR="00FE4180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the</w:t>
      </w:r>
      <w:r w:rsidR="00BD06B2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Highways</w:t>
      </w:r>
      <w:r w:rsidR="00FE4180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Team</w:t>
      </w:r>
      <w:r w:rsidR="00F75A71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.</w:t>
      </w:r>
    </w:p>
    <w:p w14:paraId="62EAB414" w14:textId="2F5E77D8" w:rsidR="003D248D" w:rsidRDefault="003D248D" w:rsidP="00BE396E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</w:pPr>
      <w:r>
        <w:rPr>
          <w:rFonts w:ascii="Century Gothic" w:eastAsia="Times New Roman" w:hAnsi="Century Gothic" w:cstheme="minorHAnsi"/>
          <w:b/>
          <w:bCs/>
          <w:sz w:val="18"/>
          <w:szCs w:val="18"/>
          <w:shd w:val="clear" w:color="auto" w:fill="FFFFFF"/>
          <w:lang w:eastAsia="en-GB"/>
        </w:rPr>
        <w:t xml:space="preserve">Action </w:t>
      </w:r>
      <w:r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–</w:t>
      </w:r>
      <w:r w:rsidRPr="00BA54C0">
        <w:rPr>
          <w:rFonts w:ascii="Century Gothic" w:eastAsia="Times New Roman" w:hAnsi="Century Gothic" w:cstheme="minorHAnsi"/>
          <w:b/>
          <w:bCs/>
          <w:sz w:val="18"/>
          <w:szCs w:val="18"/>
          <w:shd w:val="clear" w:color="auto" w:fill="FFFFFF"/>
          <w:lang w:eastAsia="en-GB"/>
        </w:rPr>
        <w:t xml:space="preserve"> LC</w:t>
      </w:r>
      <w:r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to request a review </w:t>
      </w:r>
      <w:r w:rsidR="006B0FA9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of </w:t>
      </w:r>
      <w:r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whether West Dead Lane and Back St </w:t>
      </w:r>
      <w:r w:rsidR="006B0FA9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can have a </w:t>
      </w:r>
      <w:r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weight limit added and </w:t>
      </w:r>
      <w:r w:rsidR="00281976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also whether </w:t>
      </w:r>
      <w:r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a 20 mph limit </w:t>
      </w:r>
      <w:r w:rsidR="00281976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can be put in place </w:t>
      </w:r>
      <w:r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down West End.</w:t>
      </w:r>
      <w:r w:rsidR="00D8487F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This should be request of the Street Scene Team rather than Highways.</w:t>
      </w:r>
    </w:p>
    <w:p w14:paraId="60B620A3" w14:textId="77777777" w:rsidR="00347552" w:rsidRDefault="00347552" w:rsidP="00BE396E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</w:pPr>
    </w:p>
    <w:p w14:paraId="79232ED0" w14:textId="2ADEF7F5" w:rsidR="00906320" w:rsidRDefault="007544A2" w:rsidP="00BE396E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</w:pPr>
      <w:r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Cllr Lee </w:t>
      </w:r>
      <w:r w:rsidR="00077758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noted that it has been hard to find </w:t>
      </w:r>
      <w:r w:rsidR="006F7E43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funding for highways related projects, </w:t>
      </w:r>
      <w:r w:rsidR="00925C66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as the main focus areas are adult social care and special needs education </w:t>
      </w:r>
      <w:r w:rsidR="003F7C37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making up</w:t>
      </w:r>
      <w:r w:rsidR="007C1320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major parts of the budget. E</w:t>
      </w:r>
      <w:r w:rsidR="00A766E6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YRC is one of the few local councils that should be within forecast budget by the end of the year </w:t>
      </w:r>
      <w:r w:rsidR="006F7E43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since the new CEO, </w:t>
      </w:r>
      <w:r w:rsidR="00347552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Paul Bellot</w:t>
      </w:r>
      <w:r w:rsidR="001B6893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t</w:t>
      </w:r>
      <w:r w:rsidR="00347552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i</w:t>
      </w:r>
      <w:r w:rsidR="001B6893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, </w:t>
      </w:r>
      <w:r w:rsidR="00195A68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has taken on the position but it can remain challenging</w:t>
      </w:r>
      <w:r w:rsidR="00656ECF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. Cllr Lee t</w:t>
      </w:r>
      <w:r w:rsidR="00906320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hank</w:t>
      </w:r>
      <w:r w:rsidR="00656ECF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ed</w:t>
      </w:r>
      <w:r w:rsidR="00906320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</w:t>
      </w:r>
      <w:r w:rsidR="009B5C38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everyone for their involvement</w:t>
      </w:r>
      <w:r w:rsidR="00656ECF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in highlighting areas that need </w:t>
      </w:r>
      <w:r w:rsidR="00DD02F2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attention and </w:t>
      </w:r>
      <w:r w:rsidR="00906320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DW</w:t>
      </w:r>
      <w:r w:rsidR="00DD02F2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echoed this sentiment</w:t>
      </w:r>
      <w:r w:rsidR="00262522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,</w:t>
      </w:r>
      <w:r w:rsidR="00906320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</w:t>
      </w:r>
      <w:r w:rsidR="009B5C38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appreciati</w:t>
      </w:r>
      <w:r w:rsidR="00262522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ng everyone’s</w:t>
      </w:r>
      <w:r w:rsidR="009B5C38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 xml:space="preserve"> time and commitment throughout the year</w:t>
      </w:r>
      <w:r w:rsidR="00262522"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  <w:t>.</w:t>
      </w:r>
    </w:p>
    <w:p w14:paraId="642D1D93" w14:textId="77777777" w:rsidR="00262522" w:rsidRPr="00BE22C0" w:rsidRDefault="00262522" w:rsidP="00BE396E">
      <w:pPr>
        <w:pStyle w:val="ListParagraph"/>
        <w:widowControl/>
        <w:autoSpaceDE/>
        <w:autoSpaceDN/>
        <w:spacing w:line="360" w:lineRule="auto"/>
        <w:ind w:left="0" w:right="89" w:firstLine="0"/>
        <w:jc w:val="both"/>
        <w:rPr>
          <w:rFonts w:ascii="Century Gothic" w:eastAsia="Times New Roman" w:hAnsi="Century Gothic" w:cstheme="minorHAnsi"/>
          <w:sz w:val="18"/>
          <w:szCs w:val="18"/>
          <w:shd w:val="clear" w:color="auto" w:fill="FFFFFF"/>
          <w:lang w:eastAsia="en-GB"/>
        </w:rPr>
      </w:pPr>
    </w:p>
    <w:p w14:paraId="452426ED" w14:textId="77777777" w:rsidR="008B4FEF" w:rsidRPr="002F03EB" w:rsidRDefault="00C34A40" w:rsidP="005127BB">
      <w:pPr>
        <w:pStyle w:val="Heading1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rPr>
          <w:rFonts w:ascii="Century Gothic" w:hAnsi="Century Gothic" w:cstheme="minorHAnsi"/>
          <w:sz w:val="18"/>
          <w:szCs w:val="18"/>
        </w:rPr>
      </w:pPr>
      <w:r w:rsidRPr="002F03EB">
        <w:rPr>
          <w:rFonts w:ascii="Century Gothic" w:hAnsi="Century Gothic" w:cstheme="minorHAnsi"/>
          <w:sz w:val="18"/>
          <w:szCs w:val="18"/>
        </w:rPr>
        <w:t>Communications</w:t>
      </w:r>
      <w:r w:rsidRPr="002F03EB">
        <w:rPr>
          <w:rFonts w:ascii="Century Gothic" w:hAnsi="Century Gothic" w:cstheme="minorHAnsi"/>
          <w:spacing w:val="-3"/>
          <w:sz w:val="18"/>
          <w:szCs w:val="18"/>
        </w:rPr>
        <w:t xml:space="preserve"> </w:t>
      </w:r>
      <w:r w:rsidRPr="002F03EB">
        <w:rPr>
          <w:rFonts w:ascii="Century Gothic" w:hAnsi="Century Gothic" w:cstheme="minorHAnsi"/>
          <w:sz w:val="18"/>
          <w:szCs w:val="18"/>
        </w:rPr>
        <w:t>&amp; PR</w:t>
      </w:r>
      <w:r w:rsidRPr="002F03EB">
        <w:rPr>
          <w:rFonts w:ascii="Century Gothic" w:hAnsi="Century Gothic" w:cstheme="minorHAnsi"/>
          <w:spacing w:val="-3"/>
          <w:sz w:val="18"/>
          <w:szCs w:val="18"/>
        </w:rPr>
        <w:t xml:space="preserve"> </w:t>
      </w:r>
      <w:r w:rsidRPr="002F03EB">
        <w:rPr>
          <w:rFonts w:ascii="Century Gothic" w:hAnsi="Century Gothic" w:cstheme="minorHAnsi"/>
          <w:sz w:val="18"/>
          <w:szCs w:val="18"/>
        </w:rPr>
        <w:t>to the</w:t>
      </w:r>
      <w:r w:rsidRPr="002F03EB">
        <w:rPr>
          <w:rFonts w:ascii="Century Gothic" w:hAnsi="Century Gothic" w:cstheme="minorHAnsi"/>
          <w:spacing w:val="-3"/>
          <w:sz w:val="18"/>
          <w:szCs w:val="18"/>
        </w:rPr>
        <w:t xml:space="preserve"> </w:t>
      </w:r>
      <w:r w:rsidRPr="002F03EB">
        <w:rPr>
          <w:rFonts w:ascii="Century Gothic" w:hAnsi="Century Gothic" w:cstheme="minorHAnsi"/>
          <w:sz w:val="18"/>
          <w:szCs w:val="18"/>
        </w:rPr>
        <w:t>village</w:t>
      </w:r>
    </w:p>
    <w:p w14:paraId="68CEFFD1" w14:textId="77777777" w:rsidR="00B4040D" w:rsidRPr="008C543D" w:rsidRDefault="00B4040D" w:rsidP="005127BB">
      <w:pPr>
        <w:tabs>
          <w:tab w:val="left" w:pos="709"/>
          <w:tab w:val="left" w:pos="1134"/>
        </w:tabs>
        <w:spacing w:line="360" w:lineRule="auto"/>
        <w:ind w:right="89"/>
        <w:jc w:val="both"/>
        <w:rPr>
          <w:rFonts w:ascii="Century Gothic" w:hAnsi="Century Gothic" w:cstheme="minorHAnsi"/>
          <w:b/>
          <w:sz w:val="8"/>
          <w:szCs w:val="8"/>
        </w:rPr>
      </w:pPr>
    </w:p>
    <w:p w14:paraId="03D912A4" w14:textId="77777777" w:rsidR="00BE396E" w:rsidRDefault="003E4B8B" w:rsidP="00BE396E">
      <w:pPr>
        <w:pStyle w:val="ListParagraph"/>
        <w:numPr>
          <w:ilvl w:val="1"/>
          <w:numId w:val="2"/>
        </w:numPr>
        <w:tabs>
          <w:tab w:val="left" w:pos="0"/>
        </w:tabs>
        <w:spacing w:line="360" w:lineRule="auto"/>
        <w:ind w:left="0" w:right="89" w:hanging="284"/>
        <w:jc w:val="both"/>
        <w:rPr>
          <w:rFonts w:ascii="Century Gothic" w:hAnsi="Century Gothic" w:cstheme="minorHAnsi"/>
          <w:sz w:val="18"/>
          <w:szCs w:val="18"/>
        </w:rPr>
      </w:pPr>
      <w:r w:rsidRPr="0042559D">
        <w:rPr>
          <w:rFonts w:ascii="Century Gothic" w:hAnsi="Century Gothic" w:cstheme="minorHAnsi"/>
          <w:b/>
          <w:sz w:val="18"/>
          <w:szCs w:val="18"/>
        </w:rPr>
        <w:t xml:space="preserve">Bainton </w:t>
      </w:r>
      <w:r w:rsidR="00F6306E" w:rsidRPr="0042559D">
        <w:rPr>
          <w:rFonts w:ascii="Century Gothic" w:hAnsi="Century Gothic" w:cstheme="minorHAnsi"/>
          <w:b/>
          <w:sz w:val="18"/>
          <w:szCs w:val="18"/>
        </w:rPr>
        <w:t>Beacon</w:t>
      </w:r>
      <w:r w:rsidR="00A23493" w:rsidRPr="0042559D">
        <w:rPr>
          <w:rFonts w:ascii="Century Gothic" w:hAnsi="Century Gothic" w:cstheme="minorHAnsi"/>
          <w:sz w:val="18"/>
          <w:szCs w:val="18"/>
        </w:rPr>
        <w:t xml:space="preserve"> </w:t>
      </w:r>
    </w:p>
    <w:p w14:paraId="1CAFFE36" w14:textId="5151EF84" w:rsidR="000376BD" w:rsidRPr="0042559D" w:rsidRDefault="000376BD" w:rsidP="00BE396E">
      <w:pPr>
        <w:pStyle w:val="ListParagraph"/>
        <w:tabs>
          <w:tab w:val="left" w:pos="0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18"/>
        </w:rPr>
      </w:pPr>
      <w:r w:rsidRPr="00BA54C0">
        <w:rPr>
          <w:rFonts w:ascii="Century Gothic" w:hAnsi="Century Gothic" w:cstheme="minorHAnsi"/>
          <w:bCs/>
          <w:sz w:val="18"/>
          <w:szCs w:val="18"/>
        </w:rPr>
        <w:t>DW</w:t>
      </w:r>
      <w:r w:rsidRPr="0042559D">
        <w:rPr>
          <w:rFonts w:ascii="Century Gothic" w:hAnsi="Century Gothic" w:cstheme="minorHAnsi"/>
          <w:sz w:val="18"/>
          <w:szCs w:val="18"/>
        </w:rPr>
        <w:t xml:space="preserve"> </w:t>
      </w:r>
      <w:r w:rsidR="00BE396E">
        <w:rPr>
          <w:rFonts w:ascii="Century Gothic" w:hAnsi="Century Gothic" w:cstheme="minorHAnsi"/>
          <w:sz w:val="18"/>
          <w:szCs w:val="18"/>
        </w:rPr>
        <w:t>explained that following some recent donations and sponsorships, the Beacon is in a healthy position and looks to be able to remain self-funding in the immediate future</w:t>
      </w:r>
      <w:r w:rsidR="00BF45B3">
        <w:rPr>
          <w:rFonts w:ascii="Century Gothic" w:hAnsi="Century Gothic" w:cstheme="minorHAnsi"/>
          <w:sz w:val="18"/>
          <w:szCs w:val="18"/>
        </w:rPr>
        <w:t xml:space="preserve"> and won’t been needed to be included in the </w:t>
      </w:r>
      <w:r w:rsidR="002F2C26">
        <w:rPr>
          <w:rFonts w:ascii="Century Gothic" w:hAnsi="Century Gothic" w:cstheme="minorHAnsi"/>
          <w:sz w:val="18"/>
          <w:szCs w:val="18"/>
        </w:rPr>
        <w:t>precept.</w:t>
      </w:r>
    </w:p>
    <w:p w14:paraId="22AD243E" w14:textId="77777777" w:rsidR="000376BD" w:rsidRPr="008C543D" w:rsidRDefault="000376BD" w:rsidP="000376BD">
      <w:pPr>
        <w:pStyle w:val="ListParagraph"/>
        <w:tabs>
          <w:tab w:val="left" w:pos="709"/>
          <w:tab w:val="left" w:pos="1134"/>
        </w:tabs>
        <w:spacing w:line="360" w:lineRule="auto"/>
        <w:ind w:right="89" w:firstLine="0"/>
        <w:jc w:val="both"/>
        <w:rPr>
          <w:rFonts w:ascii="Century Gothic" w:hAnsi="Century Gothic" w:cstheme="minorHAnsi"/>
          <w:sz w:val="8"/>
          <w:szCs w:val="8"/>
        </w:rPr>
      </w:pPr>
    </w:p>
    <w:p w14:paraId="11BA1BB4" w14:textId="77777777" w:rsidR="00580998" w:rsidRPr="00580998" w:rsidRDefault="00F6306E" w:rsidP="00FA1432">
      <w:pPr>
        <w:pStyle w:val="ListParagraph"/>
        <w:numPr>
          <w:ilvl w:val="1"/>
          <w:numId w:val="2"/>
        </w:numPr>
        <w:tabs>
          <w:tab w:val="left" w:pos="709"/>
          <w:tab w:val="left" w:pos="1134"/>
        </w:tabs>
        <w:spacing w:line="360" w:lineRule="auto"/>
        <w:ind w:left="0" w:right="89"/>
        <w:jc w:val="both"/>
        <w:rPr>
          <w:rFonts w:ascii="Century Gothic" w:hAnsi="Century Gothic" w:cstheme="minorHAnsi"/>
          <w:sz w:val="18"/>
          <w:szCs w:val="18"/>
        </w:rPr>
      </w:pPr>
      <w:r w:rsidRPr="0007253C">
        <w:rPr>
          <w:rFonts w:ascii="Century Gothic" w:hAnsi="Century Gothic" w:cstheme="minorHAnsi"/>
          <w:b/>
          <w:bCs/>
          <w:sz w:val="18"/>
          <w:szCs w:val="18"/>
        </w:rPr>
        <w:t>Social committee</w:t>
      </w:r>
      <w:r w:rsidR="00BE3ED9" w:rsidRPr="0007253C">
        <w:rPr>
          <w:rFonts w:ascii="Century Gothic" w:hAnsi="Century Gothic" w:cstheme="minorHAnsi"/>
          <w:bCs/>
          <w:sz w:val="18"/>
          <w:szCs w:val="18"/>
        </w:rPr>
        <w:t xml:space="preserve">. </w:t>
      </w:r>
    </w:p>
    <w:p w14:paraId="68CBB888" w14:textId="3E2C03A1" w:rsidR="00120696" w:rsidRPr="00FA1432" w:rsidRDefault="002F2C26" w:rsidP="00580998">
      <w:pPr>
        <w:pStyle w:val="ListParagraph"/>
        <w:tabs>
          <w:tab w:val="left" w:pos="709"/>
          <w:tab w:val="left" w:pos="1134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bCs/>
          <w:sz w:val="18"/>
          <w:szCs w:val="18"/>
        </w:rPr>
        <w:t xml:space="preserve">PM </w:t>
      </w:r>
      <w:r w:rsidR="0016013D">
        <w:rPr>
          <w:rFonts w:ascii="Century Gothic" w:hAnsi="Century Gothic" w:cstheme="minorHAnsi"/>
          <w:bCs/>
          <w:sz w:val="18"/>
          <w:szCs w:val="18"/>
        </w:rPr>
        <w:t xml:space="preserve">brought attention to the </w:t>
      </w:r>
      <w:r>
        <w:rPr>
          <w:rFonts w:ascii="Century Gothic" w:hAnsi="Century Gothic" w:cstheme="minorHAnsi"/>
          <w:bCs/>
          <w:sz w:val="18"/>
          <w:szCs w:val="18"/>
        </w:rPr>
        <w:t xml:space="preserve">3 </w:t>
      </w:r>
      <w:r w:rsidR="0016013D">
        <w:rPr>
          <w:rFonts w:ascii="Century Gothic" w:hAnsi="Century Gothic" w:cstheme="minorHAnsi"/>
          <w:bCs/>
          <w:sz w:val="18"/>
          <w:szCs w:val="18"/>
        </w:rPr>
        <w:t xml:space="preserve">upcoming </w:t>
      </w:r>
      <w:r>
        <w:rPr>
          <w:rFonts w:ascii="Century Gothic" w:hAnsi="Century Gothic" w:cstheme="minorHAnsi"/>
          <w:bCs/>
          <w:sz w:val="18"/>
          <w:szCs w:val="18"/>
        </w:rPr>
        <w:t xml:space="preserve">events – Carol service </w:t>
      </w:r>
      <w:r w:rsidR="004B4D1E">
        <w:rPr>
          <w:rFonts w:ascii="Century Gothic" w:hAnsi="Century Gothic" w:cstheme="minorHAnsi"/>
          <w:bCs/>
          <w:sz w:val="18"/>
          <w:szCs w:val="18"/>
        </w:rPr>
        <w:t>at St Andrew Church with refreshments, 13</w:t>
      </w:r>
      <w:r w:rsidR="004B4D1E" w:rsidRPr="004B4D1E">
        <w:rPr>
          <w:rFonts w:ascii="Century Gothic" w:hAnsi="Century Gothic" w:cstheme="minorHAnsi"/>
          <w:bCs/>
          <w:sz w:val="18"/>
          <w:szCs w:val="18"/>
          <w:vertAlign w:val="superscript"/>
        </w:rPr>
        <w:t>th</w:t>
      </w:r>
      <w:r w:rsidR="004B4D1E">
        <w:rPr>
          <w:rFonts w:ascii="Century Gothic" w:hAnsi="Century Gothic" w:cstheme="minorHAnsi"/>
          <w:bCs/>
          <w:sz w:val="18"/>
          <w:szCs w:val="18"/>
        </w:rPr>
        <w:t xml:space="preserve"> Dec annual Christmas </w:t>
      </w:r>
      <w:r w:rsidR="00870A4C">
        <w:rPr>
          <w:rFonts w:ascii="Century Gothic" w:hAnsi="Century Gothic" w:cstheme="minorHAnsi"/>
          <w:bCs/>
          <w:sz w:val="18"/>
          <w:szCs w:val="18"/>
        </w:rPr>
        <w:t xml:space="preserve">Lunch at </w:t>
      </w:r>
      <w:r w:rsidR="00821279">
        <w:rPr>
          <w:rFonts w:ascii="Century Gothic" w:hAnsi="Century Gothic" w:cstheme="minorHAnsi"/>
          <w:bCs/>
          <w:sz w:val="18"/>
          <w:szCs w:val="18"/>
        </w:rPr>
        <w:t>Robin Hood</w:t>
      </w:r>
      <w:r w:rsidR="00941F94">
        <w:rPr>
          <w:rFonts w:ascii="Century Gothic" w:hAnsi="Century Gothic" w:cstheme="minorHAnsi"/>
          <w:bCs/>
          <w:sz w:val="18"/>
          <w:szCs w:val="18"/>
        </w:rPr>
        <w:t xml:space="preserve">s Inn and </w:t>
      </w:r>
      <w:r w:rsidR="00821279">
        <w:rPr>
          <w:rFonts w:ascii="Century Gothic" w:hAnsi="Century Gothic" w:cstheme="minorHAnsi"/>
          <w:bCs/>
          <w:sz w:val="18"/>
          <w:szCs w:val="18"/>
        </w:rPr>
        <w:t>Banger and Mash in Feb</w:t>
      </w:r>
      <w:r w:rsidR="00FA1432">
        <w:rPr>
          <w:rFonts w:ascii="Century Gothic" w:hAnsi="Century Gothic" w:cstheme="minorHAnsi"/>
          <w:bCs/>
          <w:sz w:val="18"/>
          <w:szCs w:val="18"/>
        </w:rPr>
        <w:t xml:space="preserve">. </w:t>
      </w:r>
    </w:p>
    <w:p w14:paraId="57FEA3C1" w14:textId="77777777" w:rsidR="00B4040D" w:rsidRPr="008C543D" w:rsidRDefault="00B4040D" w:rsidP="005127BB">
      <w:pPr>
        <w:pStyle w:val="ListParagraph"/>
        <w:tabs>
          <w:tab w:val="left" w:pos="709"/>
          <w:tab w:val="left" w:pos="1134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8"/>
          <w:szCs w:val="8"/>
        </w:rPr>
      </w:pPr>
    </w:p>
    <w:p w14:paraId="2091CE4D" w14:textId="42F7334E" w:rsidR="007302F7" w:rsidRPr="00580998" w:rsidRDefault="00D25506" w:rsidP="00580998">
      <w:pPr>
        <w:pStyle w:val="ListParagraph"/>
        <w:numPr>
          <w:ilvl w:val="1"/>
          <w:numId w:val="2"/>
        </w:numPr>
        <w:tabs>
          <w:tab w:val="left" w:pos="709"/>
          <w:tab w:val="left" w:pos="1134"/>
        </w:tabs>
        <w:spacing w:line="360" w:lineRule="auto"/>
        <w:ind w:left="0" w:right="89"/>
        <w:jc w:val="left"/>
        <w:rPr>
          <w:rFonts w:ascii="Century Gothic" w:hAnsi="Century Gothic" w:cstheme="minorHAnsi"/>
          <w:sz w:val="8"/>
          <w:szCs w:val="8"/>
        </w:rPr>
      </w:pPr>
      <w:r w:rsidRPr="0007253C">
        <w:rPr>
          <w:rFonts w:ascii="Century Gothic" w:hAnsi="Century Gothic" w:cstheme="minorHAnsi"/>
          <w:b/>
          <w:sz w:val="18"/>
          <w:szCs w:val="18"/>
        </w:rPr>
        <w:lastRenderedPageBreak/>
        <w:t>Development funding update</w:t>
      </w:r>
      <w:r w:rsidR="009F31B3" w:rsidRPr="0007253C">
        <w:rPr>
          <w:rFonts w:ascii="Century Gothic" w:hAnsi="Century Gothic" w:cstheme="minorHAnsi"/>
          <w:sz w:val="18"/>
          <w:szCs w:val="18"/>
        </w:rPr>
        <w:t xml:space="preserve"> </w:t>
      </w:r>
    </w:p>
    <w:p w14:paraId="39689AD2" w14:textId="5CE5C105" w:rsidR="00580998" w:rsidRPr="00580998" w:rsidRDefault="00821279" w:rsidP="00580998">
      <w:pPr>
        <w:pStyle w:val="ListParagraph"/>
        <w:tabs>
          <w:tab w:val="left" w:pos="709"/>
          <w:tab w:val="left" w:pos="1134"/>
        </w:tabs>
        <w:spacing w:line="360" w:lineRule="auto"/>
        <w:ind w:left="0" w:right="89" w:firstLine="0"/>
        <w:rPr>
          <w:rFonts w:ascii="Century Gothic" w:hAnsi="Century Gothic" w:cstheme="minorHAnsi"/>
          <w:sz w:val="18"/>
          <w:szCs w:val="8"/>
        </w:rPr>
      </w:pPr>
      <w:r>
        <w:rPr>
          <w:rFonts w:ascii="Century Gothic" w:hAnsi="Century Gothic" w:cstheme="minorHAnsi"/>
          <w:sz w:val="18"/>
          <w:szCs w:val="8"/>
        </w:rPr>
        <w:t>DW confirmed that</w:t>
      </w:r>
      <w:r w:rsidR="00A72689">
        <w:rPr>
          <w:rFonts w:ascii="Century Gothic" w:hAnsi="Century Gothic" w:cstheme="minorHAnsi"/>
          <w:sz w:val="18"/>
          <w:szCs w:val="8"/>
        </w:rPr>
        <w:t xml:space="preserve"> </w:t>
      </w:r>
      <w:r w:rsidR="00941F94">
        <w:rPr>
          <w:rFonts w:ascii="Century Gothic" w:hAnsi="Century Gothic" w:cstheme="minorHAnsi"/>
          <w:sz w:val="18"/>
          <w:szCs w:val="8"/>
        </w:rPr>
        <w:t>he</w:t>
      </w:r>
      <w:r w:rsidR="00A72689">
        <w:rPr>
          <w:rFonts w:ascii="Century Gothic" w:hAnsi="Century Gothic" w:cstheme="minorHAnsi"/>
          <w:sz w:val="18"/>
          <w:szCs w:val="8"/>
        </w:rPr>
        <w:t xml:space="preserve"> ha</w:t>
      </w:r>
      <w:r w:rsidR="00941F94">
        <w:rPr>
          <w:rFonts w:ascii="Century Gothic" w:hAnsi="Century Gothic" w:cstheme="minorHAnsi"/>
          <w:sz w:val="18"/>
          <w:szCs w:val="8"/>
        </w:rPr>
        <w:t>d</w:t>
      </w:r>
      <w:r w:rsidR="00A72689">
        <w:rPr>
          <w:rFonts w:ascii="Century Gothic" w:hAnsi="Century Gothic" w:cstheme="minorHAnsi"/>
          <w:sz w:val="18"/>
          <w:szCs w:val="8"/>
        </w:rPr>
        <w:t xml:space="preserve"> held a meeting</w:t>
      </w:r>
      <w:r>
        <w:rPr>
          <w:rFonts w:ascii="Century Gothic" w:hAnsi="Century Gothic" w:cstheme="minorHAnsi"/>
          <w:sz w:val="18"/>
          <w:szCs w:val="8"/>
        </w:rPr>
        <w:t xml:space="preserve"> </w:t>
      </w:r>
      <w:r w:rsidR="002C6670">
        <w:rPr>
          <w:rFonts w:ascii="Century Gothic" w:hAnsi="Century Gothic" w:cstheme="minorHAnsi"/>
          <w:sz w:val="18"/>
          <w:szCs w:val="8"/>
        </w:rPr>
        <w:t xml:space="preserve">with </w:t>
      </w:r>
      <w:r w:rsidR="00A72689">
        <w:rPr>
          <w:rFonts w:ascii="Century Gothic" w:hAnsi="Century Gothic" w:cstheme="minorHAnsi"/>
          <w:sz w:val="18"/>
          <w:szCs w:val="8"/>
        </w:rPr>
        <w:t xml:space="preserve">ERYC </w:t>
      </w:r>
      <w:r w:rsidR="007D1473">
        <w:rPr>
          <w:rFonts w:ascii="Century Gothic" w:hAnsi="Century Gothic" w:cstheme="minorHAnsi"/>
          <w:sz w:val="18"/>
          <w:szCs w:val="8"/>
        </w:rPr>
        <w:t>(T</w:t>
      </w:r>
      <w:r w:rsidR="006638E1">
        <w:rPr>
          <w:rFonts w:ascii="Century Gothic" w:hAnsi="Century Gothic" w:cstheme="minorHAnsi"/>
          <w:sz w:val="18"/>
          <w:szCs w:val="8"/>
        </w:rPr>
        <w:t>h</w:t>
      </w:r>
      <w:r w:rsidR="007D1473">
        <w:rPr>
          <w:rFonts w:ascii="Century Gothic" w:hAnsi="Century Gothic" w:cstheme="minorHAnsi"/>
          <w:sz w:val="18"/>
          <w:szCs w:val="8"/>
        </w:rPr>
        <w:t>eresa Gale)</w:t>
      </w:r>
      <w:r w:rsidR="002C6670">
        <w:rPr>
          <w:rFonts w:ascii="Century Gothic" w:hAnsi="Century Gothic" w:cstheme="minorHAnsi"/>
          <w:sz w:val="18"/>
          <w:szCs w:val="8"/>
        </w:rPr>
        <w:t xml:space="preserve"> </w:t>
      </w:r>
      <w:r w:rsidR="004A4611">
        <w:rPr>
          <w:rFonts w:ascii="Century Gothic" w:hAnsi="Century Gothic" w:cstheme="minorHAnsi"/>
          <w:sz w:val="18"/>
          <w:szCs w:val="8"/>
        </w:rPr>
        <w:t>at the Village Green to explain the planned use for the funds</w:t>
      </w:r>
      <w:r w:rsidR="0009114B">
        <w:rPr>
          <w:rFonts w:ascii="Century Gothic" w:hAnsi="Century Gothic" w:cstheme="minorHAnsi"/>
          <w:sz w:val="18"/>
          <w:szCs w:val="8"/>
        </w:rPr>
        <w:t xml:space="preserve">. She is setting </w:t>
      </w:r>
      <w:r w:rsidR="00C01B17">
        <w:rPr>
          <w:rFonts w:ascii="Century Gothic" w:hAnsi="Century Gothic" w:cstheme="minorHAnsi"/>
          <w:sz w:val="18"/>
          <w:szCs w:val="8"/>
        </w:rPr>
        <w:t xml:space="preserve">up a specific link for the </w:t>
      </w:r>
      <w:r w:rsidR="00CF2A76">
        <w:rPr>
          <w:rFonts w:ascii="Century Gothic" w:hAnsi="Century Gothic" w:cstheme="minorHAnsi"/>
          <w:sz w:val="18"/>
          <w:szCs w:val="8"/>
        </w:rPr>
        <w:t>application</w:t>
      </w:r>
      <w:r w:rsidR="0009114B">
        <w:rPr>
          <w:rFonts w:ascii="Century Gothic" w:hAnsi="Century Gothic" w:cstheme="minorHAnsi"/>
          <w:sz w:val="18"/>
          <w:szCs w:val="8"/>
        </w:rPr>
        <w:t xml:space="preserve"> to make the process easier and also noted we might be able to use the money we have already spent on the </w:t>
      </w:r>
      <w:r w:rsidR="006A7DF2">
        <w:rPr>
          <w:rFonts w:ascii="Century Gothic" w:hAnsi="Century Gothic" w:cstheme="minorHAnsi"/>
          <w:sz w:val="18"/>
          <w:szCs w:val="8"/>
        </w:rPr>
        <w:t>Title adjustments as our match funding</w:t>
      </w:r>
      <w:r w:rsidR="00580998" w:rsidRPr="00580998">
        <w:rPr>
          <w:rFonts w:ascii="Century Gothic" w:hAnsi="Century Gothic" w:cstheme="minorHAnsi"/>
          <w:sz w:val="18"/>
          <w:szCs w:val="8"/>
        </w:rPr>
        <w:t>.</w:t>
      </w:r>
    </w:p>
    <w:p w14:paraId="20781273" w14:textId="77777777" w:rsidR="00580998" w:rsidRPr="00580998" w:rsidRDefault="00580998" w:rsidP="00580998">
      <w:pPr>
        <w:pStyle w:val="ListParagraph"/>
        <w:tabs>
          <w:tab w:val="left" w:pos="709"/>
          <w:tab w:val="left" w:pos="1134"/>
        </w:tabs>
        <w:spacing w:line="360" w:lineRule="auto"/>
        <w:ind w:left="0" w:right="89" w:firstLine="0"/>
        <w:rPr>
          <w:rFonts w:ascii="Century Gothic" w:hAnsi="Century Gothic" w:cstheme="minorHAnsi"/>
          <w:sz w:val="14"/>
          <w:szCs w:val="8"/>
        </w:rPr>
      </w:pPr>
    </w:p>
    <w:p w14:paraId="2C599B3A" w14:textId="77777777" w:rsidR="00FA1432" w:rsidRPr="00FA1432" w:rsidRDefault="00FA1432" w:rsidP="000E2EC4">
      <w:pPr>
        <w:pStyle w:val="Heading1"/>
        <w:numPr>
          <w:ilvl w:val="0"/>
          <w:numId w:val="2"/>
        </w:numPr>
        <w:spacing w:line="360" w:lineRule="auto"/>
        <w:ind w:left="0" w:right="89" w:hanging="284"/>
        <w:jc w:val="both"/>
        <w:rPr>
          <w:rFonts w:ascii="Century Gothic" w:hAnsi="Century Gothic" w:cstheme="minorHAnsi"/>
          <w:b w:val="0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Playground </w:t>
      </w:r>
    </w:p>
    <w:p w14:paraId="5EB6EBD3" w14:textId="01D24778" w:rsidR="009F13E3" w:rsidRPr="0042559D" w:rsidRDefault="00AE5190" w:rsidP="00BD2C55">
      <w:pPr>
        <w:pStyle w:val="Heading1"/>
        <w:spacing w:line="360" w:lineRule="auto"/>
        <w:ind w:left="0" w:right="89" w:hanging="284"/>
        <w:jc w:val="both"/>
        <w:rPr>
          <w:rFonts w:ascii="Century Gothic" w:hAnsi="Century Gothic" w:cstheme="minorHAnsi"/>
          <w:b w:val="0"/>
          <w:sz w:val="18"/>
          <w:szCs w:val="18"/>
        </w:rPr>
      </w:pPr>
      <w:r>
        <w:rPr>
          <w:rFonts w:ascii="Century Gothic" w:hAnsi="Century Gothic" w:cstheme="minorHAnsi"/>
          <w:b w:val="0"/>
          <w:sz w:val="18"/>
          <w:szCs w:val="18"/>
        </w:rPr>
        <w:t xml:space="preserve">i.) </w:t>
      </w:r>
      <w:r w:rsidR="00580998">
        <w:rPr>
          <w:rFonts w:ascii="Century Gothic" w:hAnsi="Century Gothic" w:cstheme="minorHAnsi"/>
          <w:b w:val="0"/>
          <w:sz w:val="18"/>
          <w:szCs w:val="18"/>
        </w:rPr>
        <w:tab/>
      </w:r>
      <w:r w:rsidR="00BA4802" w:rsidRPr="0042559D">
        <w:rPr>
          <w:rFonts w:ascii="Century Gothic" w:hAnsi="Century Gothic" w:cstheme="minorHAnsi"/>
          <w:b w:val="0"/>
          <w:sz w:val="18"/>
          <w:szCs w:val="18"/>
        </w:rPr>
        <w:t>Playground safety inspection</w:t>
      </w:r>
      <w:r w:rsidR="00533EA2">
        <w:rPr>
          <w:rFonts w:ascii="Century Gothic" w:hAnsi="Century Gothic" w:cstheme="minorHAnsi"/>
          <w:b w:val="0"/>
          <w:sz w:val="18"/>
          <w:szCs w:val="18"/>
        </w:rPr>
        <w:t xml:space="preserve"> and potential actions need to be more thoroughly reviewed </w:t>
      </w:r>
      <w:r w:rsidR="00992AEA">
        <w:rPr>
          <w:rFonts w:ascii="Century Gothic" w:hAnsi="Century Gothic" w:cstheme="minorHAnsi"/>
          <w:b w:val="0"/>
          <w:sz w:val="18"/>
          <w:szCs w:val="18"/>
        </w:rPr>
        <w:t xml:space="preserve">to see whether any work needs doing or </w:t>
      </w:r>
      <w:r w:rsidR="000F4E94">
        <w:rPr>
          <w:rFonts w:ascii="Century Gothic" w:hAnsi="Century Gothic" w:cstheme="minorHAnsi"/>
          <w:b w:val="0"/>
          <w:sz w:val="18"/>
          <w:szCs w:val="18"/>
        </w:rPr>
        <w:t xml:space="preserve">does the manage decline continue. </w:t>
      </w:r>
      <w:r w:rsidR="000F4E94">
        <w:rPr>
          <w:rFonts w:ascii="Century Gothic" w:hAnsi="Century Gothic" w:cstheme="minorHAnsi"/>
          <w:bCs w:val="0"/>
          <w:sz w:val="18"/>
          <w:szCs w:val="18"/>
        </w:rPr>
        <w:t>Action</w:t>
      </w:r>
      <w:r w:rsidR="000F4E94">
        <w:rPr>
          <w:rFonts w:ascii="Century Gothic" w:hAnsi="Century Gothic" w:cstheme="minorHAnsi"/>
          <w:b w:val="0"/>
          <w:sz w:val="18"/>
          <w:szCs w:val="18"/>
        </w:rPr>
        <w:t xml:space="preserve"> – </w:t>
      </w:r>
      <w:r w:rsidR="000F4E94">
        <w:rPr>
          <w:rFonts w:ascii="Century Gothic" w:hAnsi="Century Gothic" w:cstheme="minorHAnsi"/>
          <w:bCs w:val="0"/>
          <w:sz w:val="18"/>
          <w:szCs w:val="18"/>
        </w:rPr>
        <w:t>SB and AD</w:t>
      </w:r>
      <w:r w:rsidR="000F4E94">
        <w:rPr>
          <w:rFonts w:ascii="Century Gothic" w:hAnsi="Century Gothic" w:cstheme="minorHAnsi"/>
          <w:b w:val="0"/>
          <w:sz w:val="18"/>
          <w:szCs w:val="18"/>
        </w:rPr>
        <w:t xml:space="preserve"> to review the </w:t>
      </w:r>
      <w:r w:rsidR="0074550A">
        <w:rPr>
          <w:rFonts w:ascii="Century Gothic" w:hAnsi="Century Gothic" w:cstheme="minorHAnsi"/>
          <w:b w:val="0"/>
          <w:sz w:val="18"/>
          <w:szCs w:val="18"/>
        </w:rPr>
        <w:t xml:space="preserve">playground safety inspection report and come back to the next council meeting with </w:t>
      </w:r>
      <w:r w:rsidR="00FE0E06">
        <w:rPr>
          <w:rFonts w:ascii="Century Gothic" w:hAnsi="Century Gothic" w:cstheme="minorHAnsi"/>
          <w:b w:val="0"/>
          <w:sz w:val="18"/>
          <w:szCs w:val="18"/>
        </w:rPr>
        <w:t>any actions that need to be taken.</w:t>
      </w:r>
      <w:r w:rsidR="001701F3">
        <w:rPr>
          <w:rFonts w:ascii="Century Gothic" w:hAnsi="Century Gothic" w:cstheme="minorHAnsi"/>
          <w:b w:val="0"/>
          <w:sz w:val="18"/>
          <w:szCs w:val="18"/>
        </w:rPr>
        <w:t xml:space="preserve"> </w:t>
      </w:r>
    </w:p>
    <w:p w14:paraId="1309BF37" w14:textId="77777777" w:rsidR="00080C89" w:rsidRPr="008C543D" w:rsidRDefault="00080C89" w:rsidP="005127BB">
      <w:pPr>
        <w:pStyle w:val="Heading1"/>
        <w:spacing w:line="360" w:lineRule="auto"/>
        <w:ind w:left="0" w:right="89" w:firstLine="0"/>
        <w:jc w:val="both"/>
        <w:rPr>
          <w:rFonts w:ascii="Century Gothic" w:hAnsi="Century Gothic" w:cstheme="minorHAnsi"/>
          <w:b w:val="0"/>
          <w:sz w:val="8"/>
          <w:szCs w:val="8"/>
        </w:rPr>
      </w:pPr>
    </w:p>
    <w:p w14:paraId="19222C1A" w14:textId="04A3F0F3" w:rsidR="005C5B9B" w:rsidRPr="000E2EC4" w:rsidRDefault="00C34A40" w:rsidP="000E2EC4">
      <w:pPr>
        <w:pStyle w:val="Heading1"/>
        <w:widowControl/>
        <w:numPr>
          <w:ilvl w:val="0"/>
          <w:numId w:val="2"/>
        </w:numPr>
        <w:tabs>
          <w:tab w:val="left" w:pos="426"/>
          <w:tab w:val="left" w:pos="460"/>
        </w:tabs>
        <w:autoSpaceDE/>
        <w:autoSpaceDN/>
        <w:spacing w:line="360" w:lineRule="auto"/>
        <w:ind w:left="0" w:right="89"/>
        <w:contextualSpacing/>
        <w:rPr>
          <w:rStyle w:val="address"/>
          <w:rFonts w:ascii="Century Gothic" w:hAnsi="Century Gothic" w:cstheme="minorHAnsi"/>
          <w:i/>
          <w:iCs/>
          <w:sz w:val="18"/>
          <w:szCs w:val="18"/>
        </w:rPr>
      </w:pPr>
      <w:r w:rsidRPr="0007253C">
        <w:rPr>
          <w:rFonts w:ascii="Century Gothic" w:hAnsi="Century Gothic" w:cstheme="minorHAnsi"/>
          <w:sz w:val="18"/>
          <w:szCs w:val="18"/>
        </w:rPr>
        <w:t>Planning</w:t>
      </w:r>
      <w:r w:rsidRPr="0007253C">
        <w:rPr>
          <w:rFonts w:ascii="Century Gothic" w:hAnsi="Century Gothic" w:cstheme="minorHAnsi"/>
          <w:spacing w:val="-3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sz w:val="18"/>
          <w:szCs w:val="18"/>
        </w:rPr>
        <w:t>applications</w:t>
      </w:r>
    </w:p>
    <w:p w14:paraId="18B87BBE" w14:textId="2ACBA6D0" w:rsidR="00357E6A" w:rsidRPr="00D34D51" w:rsidRDefault="006638E1" w:rsidP="007F7AD6">
      <w:pPr>
        <w:pStyle w:val="ListParagraph"/>
        <w:widowControl/>
        <w:tabs>
          <w:tab w:val="left" w:pos="426"/>
          <w:tab w:val="left" w:pos="1134"/>
        </w:tabs>
        <w:autoSpaceDE/>
        <w:autoSpaceDN/>
        <w:spacing w:line="360" w:lineRule="auto"/>
        <w:ind w:left="0" w:right="89" w:firstLine="0"/>
        <w:contextualSpacing/>
        <w:rPr>
          <w:rStyle w:val="address"/>
          <w:rFonts w:ascii="Century Gothic" w:hAnsi="Century Gothic" w:cstheme="minorHAnsi"/>
          <w:iCs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Retrospective </w:t>
      </w:r>
      <w:r w:rsidR="00FE0E06">
        <w:rPr>
          <w:rFonts w:ascii="Century Gothic" w:hAnsi="Century Gothic"/>
          <w:sz w:val="18"/>
          <w:szCs w:val="18"/>
        </w:rPr>
        <w:t xml:space="preserve">Application </w:t>
      </w:r>
      <w:r w:rsidR="00967369">
        <w:rPr>
          <w:rFonts w:ascii="Century Gothic" w:hAnsi="Century Gothic"/>
          <w:sz w:val="18"/>
          <w:szCs w:val="18"/>
        </w:rPr>
        <w:t xml:space="preserve">25/02605/PLF </w:t>
      </w:r>
      <w:r w:rsidR="00911292">
        <w:rPr>
          <w:rFonts w:ascii="Century Gothic" w:hAnsi="Century Gothic"/>
          <w:sz w:val="18"/>
          <w:szCs w:val="18"/>
        </w:rPr>
        <w:t xml:space="preserve">Routhrope </w:t>
      </w:r>
      <w:r w:rsidR="00967369">
        <w:rPr>
          <w:rFonts w:ascii="Century Gothic" w:hAnsi="Century Gothic"/>
          <w:sz w:val="18"/>
          <w:szCs w:val="18"/>
        </w:rPr>
        <w:t xml:space="preserve">has been </w:t>
      </w:r>
      <w:r w:rsidR="00357E6A">
        <w:rPr>
          <w:rStyle w:val="address"/>
          <w:rFonts w:ascii="Century Gothic" w:hAnsi="Century Gothic" w:cstheme="minorHAnsi"/>
          <w:iCs/>
          <w:sz w:val="18"/>
          <w:szCs w:val="18"/>
        </w:rPr>
        <w:t>approved</w:t>
      </w:r>
      <w:r w:rsidR="00464C26">
        <w:rPr>
          <w:rStyle w:val="address"/>
          <w:rFonts w:ascii="Century Gothic" w:hAnsi="Century Gothic" w:cstheme="minorHAnsi"/>
          <w:iCs/>
          <w:sz w:val="18"/>
          <w:szCs w:val="18"/>
        </w:rPr>
        <w:t>.</w:t>
      </w:r>
      <w:r w:rsidR="00357E6A">
        <w:rPr>
          <w:rStyle w:val="address"/>
          <w:rFonts w:ascii="Century Gothic" w:hAnsi="Century Gothic" w:cstheme="minorHAnsi"/>
          <w:iCs/>
          <w:sz w:val="18"/>
          <w:szCs w:val="18"/>
        </w:rPr>
        <w:t xml:space="preserve"> </w:t>
      </w:r>
    </w:p>
    <w:p w14:paraId="0BF6DFE8" w14:textId="77777777" w:rsidR="00AF4C3E" w:rsidRPr="008C543D" w:rsidRDefault="00AF4C3E" w:rsidP="00AF4C3E">
      <w:pPr>
        <w:pStyle w:val="ListParagraph"/>
        <w:widowControl/>
        <w:tabs>
          <w:tab w:val="left" w:pos="426"/>
          <w:tab w:val="left" w:pos="1134"/>
        </w:tabs>
        <w:autoSpaceDE/>
        <w:autoSpaceDN/>
        <w:spacing w:line="360" w:lineRule="auto"/>
        <w:ind w:left="0" w:right="89" w:firstLine="0"/>
        <w:contextualSpacing/>
        <w:rPr>
          <w:rStyle w:val="address"/>
          <w:rFonts w:ascii="Century Gothic" w:hAnsi="Century Gothic" w:cstheme="minorHAnsi"/>
          <w:iCs/>
          <w:sz w:val="8"/>
          <w:szCs w:val="8"/>
        </w:rPr>
      </w:pPr>
    </w:p>
    <w:p w14:paraId="6D818212" w14:textId="73F10A4A" w:rsidR="00D34934" w:rsidRPr="00715866" w:rsidRDefault="00C34A40" w:rsidP="00715866">
      <w:pPr>
        <w:pStyle w:val="Heading1"/>
        <w:numPr>
          <w:ilvl w:val="0"/>
          <w:numId w:val="2"/>
        </w:numPr>
        <w:tabs>
          <w:tab w:val="left" w:pos="528"/>
          <w:tab w:val="left" w:pos="5996"/>
        </w:tabs>
        <w:spacing w:line="360" w:lineRule="auto"/>
        <w:ind w:left="0" w:right="89" w:hanging="428"/>
        <w:jc w:val="both"/>
        <w:rPr>
          <w:rFonts w:ascii="Century Gothic" w:hAnsi="Century Gothic" w:cstheme="minorHAnsi"/>
          <w:sz w:val="18"/>
          <w:szCs w:val="18"/>
        </w:rPr>
      </w:pPr>
      <w:r w:rsidRPr="0007253C">
        <w:rPr>
          <w:rFonts w:ascii="Century Gothic" w:hAnsi="Century Gothic" w:cstheme="minorHAnsi"/>
          <w:sz w:val="18"/>
          <w:szCs w:val="18"/>
        </w:rPr>
        <w:t>Finance</w:t>
      </w:r>
      <w:r w:rsidRPr="0007253C">
        <w:rPr>
          <w:rFonts w:ascii="Century Gothic" w:hAnsi="Century Gothic" w:cstheme="minorHAnsi"/>
          <w:spacing w:val="-1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sz w:val="18"/>
          <w:szCs w:val="18"/>
        </w:rPr>
        <w:t>&amp;</w:t>
      </w:r>
      <w:r w:rsidRPr="0007253C">
        <w:rPr>
          <w:rFonts w:ascii="Century Gothic" w:hAnsi="Century Gothic" w:cstheme="minorHAnsi"/>
          <w:spacing w:val="-3"/>
          <w:sz w:val="18"/>
          <w:szCs w:val="18"/>
        </w:rPr>
        <w:t xml:space="preserve"> </w:t>
      </w:r>
      <w:r w:rsidR="00015E1B" w:rsidRPr="0007253C">
        <w:rPr>
          <w:rFonts w:ascii="Century Gothic" w:hAnsi="Century Gothic" w:cstheme="minorHAnsi"/>
          <w:sz w:val="18"/>
          <w:szCs w:val="18"/>
        </w:rPr>
        <w:t>Administration</w:t>
      </w:r>
    </w:p>
    <w:p w14:paraId="0901E84E" w14:textId="2D06BA72" w:rsidR="00080C89" w:rsidRDefault="00C34A40" w:rsidP="005127BB">
      <w:pPr>
        <w:pStyle w:val="Heading1"/>
        <w:tabs>
          <w:tab w:val="left" w:pos="528"/>
          <w:tab w:val="left" w:pos="5996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b w:val="0"/>
          <w:sz w:val="18"/>
          <w:szCs w:val="18"/>
        </w:rPr>
      </w:pPr>
      <w:r w:rsidRPr="0007253C">
        <w:rPr>
          <w:rFonts w:ascii="Century Gothic" w:hAnsi="Century Gothic" w:cstheme="minorHAnsi"/>
          <w:b w:val="0"/>
          <w:sz w:val="18"/>
          <w:szCs w:val="18"/>
        </w:rPr>
        <w:t>Bank</w:t>
      </w:r>
      <w:r w:rsidRPr="0007253C">
        <w:rPr>
          <w:rFonts w:ascii="Century Gothic" w:hAnsi="Century Gothic" w:cstheme="minorHAnsi"/>
          <w:b w:val="0"/>
          <w:spacing w:val="44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 w:val="0"/>
          <w:sz w:val="18"/>
          <w:szCs w:val="18"/>
        </w:rPr>
        <w:t>reconciliations</w:t>
      </w:r>
      <w:r w:rsidRPr="0007253C">
        <w:rPr>
          <w:rFonts w:ascii="Century Gothic" w:hAnsi="Century Gothic" w:cstheme="minorHAnsi"/>
          <w:b w:val="0"/>
          <w:spacing w:val="45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 w:val="0"/>
          <w:sz w:val="18"/>
          <w:szCs w:val="18"/>
        </w:rPr>
        <w:t>circulated</w:t>
      </w:r>
      <w:r w:rsidRPr="0007253C">
        <w:rPr>
          <w:rFonts w:ascii="Century Gothic" w:hAnsi="Century Gothic" w:cstheme="minorHAnsi"/>
          <w:b w:val="0"/>
          <w:spacing w:val="45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 w:val="0"/>
          <w:sz w:val="18"/>
          <w:szCs w:val="18"/>
        </w:rPr>
        <w:t>prior</w:t>
      </w:r>
      <w:r w:rsidRPr="0007253C">
        <w:rPr>
          <w:rFonts w:ascii="Century Gothic" w:hAnsi="Century Gothic" w:cstheme="minorHAnsi"/>
          <w:b w:val="0"/>
          <w:spacing w:val="42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 w:val="0"/>
          <w:sz w:val="18"/>
          <w:szCs w:val="18"/>
        </w:rPr>
        <w:t>to</w:t>
      </w:r>
      <w:r w:rsidRPr="0007253C">
        <w:rPr>
          <w:rFonts w:ascii="Century Gothic" w:hAnsi="Century Gothic" w:cstheme="minorHAnsi"/>
          <w:b w:val="0"/>
          <w:spacing w:val="42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 w:val="0"/>
          <w:sz w:val="18"/>
          <w:szCs w:val="18"/>
        </w:rPr>
        <w:t>the</w:t>
      </w:r>
      <w:r w:rsidRPr="0007253C">
        <w:rPr>
          <w:rFonts w:ascii="Century Gothic" w:hAnsi="Century Gothic" w:cstheme="minorHAnsi"/>
          <w:b w:val="0"/>
          <w:spacing w:val="44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 w:val="0"/>
          <w:sz w:val="18"/>
          <w:szCs w:val="18"/>
        </w:rPr>
        <w:t>meeting.</w:t>
      </w:r>
      <w:r w:rsidR="00585738" w:rsidRPr="0007253C">
        <w:rPr>
          <w:rFonts w:ascii="Century Gothic" w:hAnsi="Century Gothic" w:cstheme="minorHAnsi"/>
          <w:b w:val="0"/>
          <w:sz w:val="18"/>
          <w:szCs w:val="1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92"/>
        <w:gridCol w:w="3693"/>
        <w:gridCol w:w="3693"/>
      </w:tblGrid>
      <w:tr w:rsidR="009337F4" w14:paraId="4FE0334E" w14:textId="77777777" w:rsidTr="009337F4">
        <w:trPr>
          <w:jc w:val="center"/>
        </w:trPr>
        <w:tc>
          <w:tcPr>
            <w:tcW w:w="3692" w:type="dxa"/>
            <w:vAlign w:val="center"/>
          </w:tcPr>
          <w:p w14:paraId="584B17E6" w14:textId="0AF3AB34" w:rsidR="009337F4" w:rsidRPr="009337F4" w:rsidRDefault="009337F4" w:rsidP="009337F4">
            <w:pPr>
              <w:pStyle w:val="Heading1"/>
              <w:tabs>
                <w:tab w:val="left" w:pos="528"/>
                <w:tab w:val="left" w:pos="5996"/>
              </w:tabs>
              <w:spacing w:line="360" w:lineRule="auto"/>
              <w:ind w:left="0" w:right="89" w:firstLine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9337F4">
              <w:rPr>
                <w:rFonts w:ascii="Century Gothic" w:hAnsi="Century Gothic" w:cstheme="minorHAnsi"/>
                <w:sz w:val="18"/>
                <w:szCs w:val="18"/>
              </w:rPr>
              <w:t>Current account</w:t>
            </w:r>
          </w:p>
        </w:tc>
        <w:tc>
          <w:tcPr>
            <w:tcW w:w="3693" w:type="dxa"/>
            <w:vAlign w:val="center"/>
          </w:tcPr>
          <w:p w14:paraId="53E0BB61" w14:textId="22AFD1ED" w:rsidR="009337F4" w:rsidRPr="009337F4" w:rsidRDefault="009337F4" w:rsidP="009337F4">
            <w:pPr>
              <w:pStyle w:val="Heading1"/>
              <w:tabs>
                <w:tab w:val="left" w:pos="528"/>
                <w:tab w:val="left" w:pos="5996"/>
              </w:tabs>
              <w:spacing w:line="360" w:lineRule="auto"/>
              <w:ind w:left="0" w:right="89" w:firstLine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9337F4">
              <w:rPr>
                <w:rFonts w:ascii="Century Gothic" w:hAnsi="Century Gothic" w:cstheme="minorHAnsi"/>
                <w:sz w:val="18"/>
                <w:szCs w:val="18"/>
              </w:rPr>
              <w:t>Reserve account</w:t>
            </w:r>
          </w:p>
        </w:tc>
        <w:tc>
          <w:tcPr>
            <w:tcW w:w="3693" w:type="dxa"/>
            <w:vAlign w:val="center"/>
          </w:tcPr>
          <w:p w14:paraId="6F81567F" w14:textId="435C7CEA" w:rsidR="009337F4" w:rsidRPr="009337F4" w:rsidRDefault="009337F4" w:rsidP="009337F4">
            <w:pPr>
              <w:pStyle w:val="Heading1"/>
              <w:tabs>
                <w:tab w:val="left" w:pos="528"/>
                <w:tab w:val="left" w:pos="5996"/>
              </w:tabs>
              <w:spacing w:line="360" w:lineRule="auto"/>
              <w:ind w:left="0" w:right="89" w:firstLine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9337F4">
              <w:rPr>
                <w:rFonts w:ascii="Century Gothic" w:hAnsi="Century Gothic" w:cstheme="minorHAnsi"/>
                <w:sz w:val="18"/>
                <w:szCs w:val="18"/>
              </w:rPr>
              <w:t>Action fund</w:t>
            </w:r>
          </w:p>
        </w:tc>
      </w:tr>
      <w:tr w:rsidR="009337F4" w14:paraId="20D15D35" w14:textId="77777777" w:rsidTr="009337F4">
        <w:trPr>
          <w:jc w:val="center"/>
        </w:trPr>
        <w:tc>
          <w:tcPr>
            <w:tcW w:w="3692" w:type="dxa"/>
            <w:vAlign w:val="center"/>
          </w:tcPr>
          <w:p w14:paraId="671D2A33" w14:textId="4F0909EE" w:rsidR="009337F4" w:rsidRPr="009337F4" w:rsidRDefault="00D34D51" w:rsidP="009337F4">
            <w:pPr>
              <w:pStyle w:val="Heading1"/>
              <w:tabs>
                <w:tab w:val="left" w:pos="528"/>
                <w:tab w:val="left" w:pos="5996"/>
              </w:tabs>
              <w:spacing w:line="360" w:lineRule="auto"/>
              <w:ind w:left="0" w:right="89" w:firstLine="0"/>
              <w:jc w:val="right"/>
              <w:rPr>
                <w:rFonts w:ascii="Cascadia Mono Light" w:hAnsi="Cascadia Mono Light" w:cs="Cascadia Mono Light"/>
                <w:b w:val="0"/>
                <w:sz w:val="18"/>
                <w:szCs w:val="18"/>
              </w:rPr>
            </w:pPr>
            <w:r>
              <w:rPr>
                <w:rFonts w:ascii="Cascadia Mono Light" w:hAnsi="Cascadia Mono Light" w:cs="Cascadia Mono Light"/>
                <w:b w:val="0"/>
                <w:sz w:val="18"/>
                <w:szCs w:val="18"/>
              </w:rPr>
              <w:t>£85.5</w:t>
            </w:r>
            <w:r w:rsidR="00721974">
              <w:rPr>
                <w:rFonts w:ascii="Cascadia Mono Light" w:hAnsi="Cascadia Mono Light" w:cs="Cascadia Mono Light"/>
                <w:b w:val="0"/>
                <w:sz w:val="18"/>
                <w:szCs w:val="18"/>
              </w:rPr>
              <w:t>5</w:t>
            </w:r>
          </w:p>
        </w:tc>
        <w:tc>
          <w:tcPr>
            <w:tcW w:w="3693" w:type="dxa"/>
            <w:vAlign w:val="center"/>
          </w:tcPr>
          <w:p w14:paraId="64E8D1D3" w14:textId="59E37B02" w:rsidR="009337F4" w:rsidRPr="009337F4" w:rsidRDefault="00D34D51" w:rsidP="009337F4">
            <w:pPr>
              <w:pStyle w:val="Heading1"/>
              <w:tabs>
                <w:tab w:val="left" w:pos="528"/>
                <w:tab w:val="left" w:pos="5996"/>
              </w:tabs>
              <w:spacing w:line="360" w:lineRule="auto"/>
              <w:ind w:left="0" w:right="89" w:firstLine="0"/>
              <w:jc w:val="right"/>
              <w:rPr>
                <w:rFonts w:ascii="Cascadia Mono Light" w:hAnsi="Cascadia Mono Light" w:cs="Cascadia Mono Light"/>
                <w:b w:val="0"/>
                <w:sz w:val="18"/>
                <w:szCs w:val="18"/>
              </w:rPr>
            </w:pPr>
            <w:r>
              <w:rPr>
                <w:rFonts w:ascii="Cascadia Mono Light" w:hAnsi="Cascadia Mono Light" w:cs="Cascadia Mono Light"/>
                <w:b w:val="0"/>
                <w:sz w:val="18"/>
                <w:szCs w:val="18"/>
              </w:rPr>
              <w:t>£6796.55</w:t>
            </w:r>
          </w:p>
        </w:tc>
        <w:tc>
          <w:tcPr>
            <w:tcW w:w="3693" w:type="dxa"/>
            <w:vAlign w:val="center"/>
          </w:tcPr>
          <w:p w14:paraId="52C669B0" w14:textId="79F6C1F3" w:rsidR="009337F4" w:rsidRPr="009337F4" w:rsidRDefault="009337F4" w:rsidP="009337F4">
            <w:pPr>
              <w:pStyle w:val="Heading1"/>
              <w:tabs>
                <w:tab w:val="left" w:pos="528"/>
                <w:tab w:val="left" w:pos="5996"/>
              </w:tabs>
              <w:spacing w:line="360" w:lineRule="auto"/>
              <w:ind w:left="0" w:right="89" w:firstLine="0"/>
              <w:jc w:val="right"/>
              <w:rPr>
                <w:rFonts w:ascii="Cascadia Mono Light" w:hAnsi="Cascadia Mono Light" w:cs="Cascadia Mono Light"/>
                <w:b w:val="0"/>
                <w:sz w:val="18"/>
                <w:szCs w:val="18"/>
              </w:rPr>
            </w:pPr>
            <w:r w:rsidRPr="009337F4">
              <w:rPr>
                <w:rFonts w:ascii="Cascadia Mono Light" w:hAnsi="Cascadia Mono Light" w:cs="Cascadia Mono Light"/>
                <w:b w:val="0"/>
                <w:sz w:val="18"/>
                <w:szCs w:val="18"/>
              </w:rPr>
              <w:t>£0</w:t>
            </w:r>
          </w:p>
        </w:tc>
      </w:tr>
    </w:tbl>
    <w:p w14:paraId="3D38B0BE" w14:textId="77777777" w:rsidR="00652E5B" w:rsidRPr="008C543D" w:rsidRDefault="00652E5B" w:rsidP="005127BB">
      <w:pPr>
        <w:pStyle w:val="BodyText"/>
        <w:tabs>
          <w:tab w:val="left" w:pos="5996"/>
        </w:tabs>
        <w:spacing w:line="360" w:lineRule="auto"/>
        <w:ind w:right="89"/>
        <w:jc w:val="both"/>
        <w:rPr>
          <w:rFonts w:ascii="Century Gothic" w:hAnsi="Century Gothic" w:cstheme="minorHAnsi"/>
          <w:sz w:val="8"/>
          <w:szCs w:val="8"/>
        </w:rPr>
      </w:pPr>
    </w:p>
    <w:p w14:paraId="53623167" w14:textId="796162F9" w:rsidR="00652E5B" w:rsidRPr="0007253C" w:rsidRDefault="000B1807" w:rsidP="005127BB">
      <w:pPr>
        <w:pStyle w:val="ListParagraph"/>
        <w:numPr>
          <w:ilvl w:val="1"/>
          <w:numId w:val="2"/>
        </w:numPr>
        <w:tabs>
          <w:tab w:val="left" w:pos="953"/>
        </w:tabs>
        <w:spacing w:line="360" w:lineRule="auto"/>
        <w:ind w:left="0" w:right="89"/>
        <w:jc w:val="both"/>
        <w:rPr>
          <w:rFonts w:ascii="Century Gothic" w:hAnsi="Century Gothic" w:cstheme="minorHAnsi"/>
          <w:sz w:val="18"/>
          <w:szCs w:val="18"/>
        </w:rPr>
      </w:pPr>
      <w:r w:rsidRPr="0007253C">
        <w:rPr>
          <w:rFonts w:ascii="Century Gothic" w:hAnsi="Century Gothic" w:cstheme="minorHAnsi"/>
          <w:b/>
          <w:bCs/>
          <w:sz w:val="18"/>
          <w:szCs w:val="18"/>
        </w:rPr>
        <w:t>Payments</w:t>
      </w:r>
      <w:r w:rsidR="00A26063" w:rsidRPr="0007253C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  <w:r w:rsidR="000138E3" w:rsidRPr="0007253C">
        <w:rPr>
          <w:rFonts w:ascii="Century Gothic" w:hAnsi="Century Gothic" w:cstheme="minorHAnsi"/>
          <w:bCs/>
          <w:sz w:val="18"/>
          <w:szCs w:val="18"/>
        </w:rPr>
        <w:t xml:space="preserve">  </w:t>
      </w:r>
      <w:r w:rsidR="000D4309" w:rsidRPr="0007253C">
        <w:rPr>
          <w:rFonts w:ascii="Century Gothic" w:hAnsi="Century Gothic" w:cstheme="minorHAnsi"/>
          <w:bCs/>
          <w:sz w:val="18"/>
          <w:szCs w:val="18"/>
        </w:rPr>
        <w:tab/>
      </w:r>
      <w:ins w:id="0" w:author="Elaine Brooks" w:date="2025-05-27T10:26:00Z">
        <w:r w:rsidR="00C236DB" w:rsidRPr="0007253C">
          <w:rPr>
            <w:rFonts w:ascii="Century Gothic" w:hAnsi="Century Gothic" w:cstheme="minorHAnsi"/>
            <w:bCs/>
            <w:sz w:val="18"/>
            <w:szCs w:val="18"/>
          </w:rPr>
          <w:t xml:space="preserve"> </w:t>
        </w:r>
      </w:ins>
    </w:p>
    <w:p w14:paraId="259D5D8E" w14:textId="4B860395" w:rsidR="000D4309" w:rsidRPr="00D34D51" w:rsidRDefault="000D4309" w:rsidP="005127BB">
      <w:pPr>
        <w:pStyle w:val="ListParagraph"/>
        <w:tabs>
          <w:tab w:val="left" w:pos="953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6"/>
          <w:szCs w:val="18"/>
        </w:rPr>
      </w:pPr>
    </w:p>
    <w:p w14:paraId="37FA664B" w14:textId="3B64F9EF" w:rsidR="004C1154" w:rsidRDefault="00CD7B62" w:rsidP="005127BB">
      <w:pPr>
        <w:pStyle w:val="ListParagraph"/>
        <w:tabs>
          <w:tab w:val="left" w:pos="953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18"/>
        </w:rPr>
      </w:pPr>
      <w:r w:rsidRPr="00CD7B62">
        <w:rPr>
          <w:rFonts w:ascii="Century Gothic" w:hAnsi="Century Gothic" w:cstheme="minorHAnsi"/>
          <w:b/>
          <w:sz w:val="18"/>
          <w:szCs w:val="18"/>
        </w:rPr>
        <w:t>DW</w:t>
      </w:r>
      <w:r w:rsidR="00BA4802">
        <w:rPr>
          <w:rFonts w:ascii="Century Gothic" w:hAnsi="Century Gothic" w:cstheme="minorHAnsi"/>
          <w:sz w:val="18"/>
          <w:szCs w:val="18"/>
        </w:rPr>
        <w:t xml:space="preserve"> ink </w:t>
      </w:r>
      <w:r w:rsidR="00D34D51">
        <w:rPr>
          <w:rFonts w:ascii="Century Gothic" w:hAnsi="Century Gothic" w:cstheme="minorHAnsi"/>
          <w:sz w:val="18"/>
          <w:szCs w:val="18"/>
        </w:rPr>
        <w:t>cartridges,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="006638E1">
        <w:rPr>
          <w:rFonts w:ascii="Century Gothic" w:hAnsi="Century Gothic" w:cstheme="minorHAnsi"/>
          <w:sz w:val="18"/>
          <w:szCs w:val="18"/>
        </w:rPr>
        <w:t xml:space="preserve">plus </w:t>
      </w:r>
      <w:r>
        <w:rPr>
          <w:rFonts w:ascii="Century Gothic" w:hAnsi="Century Gothic" w:cstheme="minorHAnsi"/>
          <w:sz w:val="18"/>
          <w:szCs w:val="18"/>
        </w:rPr>
        <w:t>printing costs</w:t>
      </w:r>
      <w:r w:rsidR="00D34D51">
        <w:rPr>
          <w:rFonts w:ascii="Century Gothic" w:hAnsi="Century Gothic" w:cstheme="minorHAnsi"/>
          <w:sz w:val="18"/>
          <w:szCs w:val="18"/>
        </w:rPr>
        <w:t xml:space="preserve"> &amp; </w:t>
      </w:r>
      <w:r w:rsidR="006638E1">
        <w:rPr>
          <w:rFonts w:ascii="Century Gothic" w:hAnsi="Century Gothic" w:cstheme="minorHAnsi"/>
          <w:sz w:val="18"/>
          <w:szCs w:val="18"/>
        </w:rPr>
        <w:t>m</w:t>
      </w:r>
      <w:r w:rsidR="00D34D51">
        <w:rPr>
          <w:rFonts w:ascii="Century Gothic" w:hAnsi="Century Gothic" w:cstheme="minorHAnsi"/>
          <w:sz w:val="18"/>
          <w:szCs w:val="18"/>
        </w:rPr>
        <w:t>ileage</w:t>
      </w:r>
      <w:r w:rsidR="004C1154" w:rsidRPr="0007253C">
        <w:rPr>
          <w:rFonts w:ascii="Century Gothic" w:hAnsi="Century Gothic" w:cstheme="minorHAnsi"/>
          <w:sz w:val="18"/>
          <w:szCs w:val="18"/>
        </w:rPr>
        <w:tab/>
      </w:r>
      <w:r w:rsidR="00080C89">
        <w:rPr>
          <w:rFonts w:ascii="Century Gothic" w:hAnsi="Century Gothic" w:cstheme="minorHAnsi"/>
          <w:sz w:val="18"/>
          <w:szCs w:val="18"/>
        </w:rPr>
        <w:tab/>
      </w:r>
      <w:r w:rsidR="00D34D51">
        <w:rPr>
          <w:rFonts w:ascii="Century Gothic" w:hAnsi="Century Gothic" w:cstheme="minorHAnsi"/>
          <w:sz w:val="18"/>
          <w:szCs w:val="18"/>
        </w:rPr>
        <w:t>£209.95</w:t>
      </w:r>
      <w:r w:rsidR="004C1154" w:rsidRPr="0007253C">
        <w:rPr>
          <w:rFonts w:ascii="Century Gothic" w:hAnsi="Century Gothic" w:cstheme="minorHAnsi"/>
          <w:sz w:val="18"/>
          <w:szCs w:val="18"/>
        </w:rPr>
        <w:tab/>
      </w:r>
    </w:p>
    <w:p w14:paraId="042239F9" w14:textId="0DE9CAD2" w:rsidR="00BA4802" w:rsidRDefault="00BA4802" w:rsidP="005127BB">
      <w:pPr>
        <w:pStyle w:val="ListParagraph"/>
        <w:tabs>
          <w:tab w:val="left" w:pos="953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Clerk</w:t>
      </w:r>
      <w:r w:rsidR="008E3E5C">
        <w:rPr>
          <w:rFonts w:ascii="Century Gothic" w:hAnsi="Century Gothic" w:cstheme="minorHAnsi"/>
          <w:sz w:val="18"/>
          <w:szCs w:val="18"/>
        </w:rPr>
        <w:t>’</w:t>
      </w:r>
      <w:r>
        <w:rPr>
          <w:rFonts w:ascii="Century Gothic" w:hAnsi="Century Gothic" w:cstheme="minorHAnsi"/>
          <w:sz w:val="18"/>
          <w:szCs w:val="18"/>
        </w:rPr>
        <w:t>s salary</w:t>
      </w:r>
      <w:r w:rsidR="00D34D51">
        <w:rPr>
          <w:rFonts w:ascii="Century Gothic" w:hAnsi="Century Gothic" w:cstheme="minorHAnsi"/>
          <w:sz w:val="18"/>
          <w:szCs w:val="18"/>
        </w:rPr>
        <w:t xml:space="preserve"> (2 months)</w:t>
      </w:r>
      <w:r w:rsidR="00D34D51">
        <w:rPr>
          <w:rFonts w:ascii="Century Gothic" w:hAnsi="Century Gothic" w:cstheme="minorHAnsi"/>
          <w:sz w:val="18"/>
          <w:szCs w:val="18"/>
        </w:rPr>
        <w:tab/>
      </w:r>
      <w:r w:rsidR="00D34D51">
        <w:rPr>
          <w:rFonts w:ascii="Century Gothic" w:hAnsi="Century Gothic" w:cstheme="minorHAnsi"/>
          <w:sz w:val="18"/>
          <w:szCs w:val="18"/>
        </w:rPr>
        <w:tab/>
      </w:r>
      <w:r w:rsidR="00D34D51">
        <w:rPr>
          <w:rFonts w:ascii="Century Gothic" w:hAnsi="Century Gothic" w:cstheme="minorHAnsi"/>
          <w:sz w:val="18"/>
          <w:szCs w:val="18"/>
        </w:rPr>
        <w:tab/>
      </w:r>
      <w:r w:rsidR="00D34D51">
        <w:rPr>
          <w:rFonts w:ascii="Century Gothic" w:hAnsi="Century Gothic" w:cstheme="minorHAnsi"/>
          <w:sz w:val="18"/>
          <w:szCs w:val="18"/>
        </w:rPr>
        <w:tab/>
      </w:r>
      <w:r w:rsidR="00D34D51">
        <w:rPr>
          <w:rFonts w:ascii="Century Gothic" w:hAnsi="Century Gothic" w:cstheme="minorHAnsi"/>
          <w:sz w:val="18"/>
          <w:szCs w:val="18"/>
        </w:rPr>
        <w:tab/>
        <w:t>£507.88</w:t>
      </w:r>
    </w:p>
    <w:p w14:paraId="42C61E05" w14:textId="6A57A4C6" w:rsidR="00BA4802" w:rsidRPr="0007253C" w:rsidRDefault="00D34D51" w:rsidP="005127BB">
      <w:pPr>
        <w:pStyle w:val="ListParagraph"/>
        <w:tabs>
          <w:tab w:val="left" w:pos="953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Social Committee Grass Cutting</w:t>
      </w:r>
      <w:r w:rsidR="00CD7B62"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 w:rsidR="00CD7B62">
        <w:rPr>
          <w:rFonts w:ascii="Century Gothic" w:hAnsi="Century Gothic" w:cstheme="minorHAnsi"/>
          <w:sz w:val="18"/>
          <w:szCs w:val="18"/>
        </w:rPr>
        <w:tab/>
        <w:t>£96.00</w:t>
      </w:r>
    </w:p>
    <w:p w14:paraId="2C21EFAA" w14:textId="1E12EEE3" w:rsidR="00417CF5" w:rsidRPr="0007253C" w:rsidRDefault="00C158C5" w:rsidP="005127BB">
      <w:pPr>
        <w:pStyle w:val="ListParagraph"/>
        <w:tabs>
          <w:tab w:val="left" w:pos="953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18"/>
          <w:szCs w:val="18"/>
        </w:rPr>
      </w:pPr>
      <w:r w:rsidRPr="0007253C">
        <w:rPr>
          <w:rFonts w:ascii="Century Gothic" w:hAnsi="Century Gothic" w:cstheme="minorHAnsi"/>
          <w:sz w:val="18"/>
          <w:szCs w:val="18"/>
        </w:rPr>
        <w:t>Agreed by all, s</w:t>
      </w:r>
      <w:r w:rsidR="00417CF5" w:rsidRPr="0007253C">
        <w:rPr>
          <w:rFonts w:ascii="Century Gothic" w:hAnsi="Century Gothic" w:cstheme="minorHAnsi"/>
          <w:sz w:val="18"/>
          <w:szCs w:val="18"/>
        </w:rPr>
        <w:t>igned off.</w:t>
      </w:r>
    </w:p>
    <w:p w14:paraId="57203755" w14:textId="78D425A3" w:rsidR="009F2C1A" w:rsidRPr="008C543D" w:rsidRDefault="000C7035" w:rsidP="00AF4C3E">
      <w:pPr>
        <w:tabs>
          <w:tab w:val="left" w:pos="993"/>
        </w:tabs>
        <w:spacing w:line="360" w:lineRule="auto"/>
        <w:ind w:right="89"/>
        <w:jc w:val="both"/>
        <w:rPr>
          <w:rFonts w:ascii="Century Gothic" w:hAnsi="Century Gothic" w:cstheme="minorHAnsi"/>
          <w:sz w:val="8"/>
          <w:szCs w:val="8"/>
        </w:rPr>
      </w:pPr>
      <w:r w:rsidRPr="008C543D">
        <w:rPr>
          <w:rFonts w:ascii="Century Gothic" w:hAnsi="Century Gothic" w:cstheme="minorHAnsi"/>
          <w:sz w:val="8"/>
          <w:szCs w:val="8"/>
        </w:rPr>
        <w:tab/>
      </w:r>
    </w:p>
    <w:p w14:paraId="3901606F" w14:textId="760B2B74" w:rsidR="00721974" w:rsidRDefault="00D34D51" w:rsidP="00721974">
      <w:pPr>
        <w:pStyle w:val="ListParagraph"/>
        <w:numPr>
          <w:ilvl w:val="1"/>
          <w:numId w:val="2"/>
        </w:numPr>
        <w:tabs>
          <w:tab w:val="left" w:pos="993"/>
        </w:tabs>
        <w:spacing w:line="360" w:lineRule="auto"/>
        <w:ind w:left="0" w:right="89" w:hanging="504"/>
        <w:jc w:val="both"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>Village Green maintenance</w:t>
      </w:r>
    </w:p>
    <w:p w14:paraId="2E3B45C7" w14:textId="38F5680C" w:rsidR="00EE1FC6" w:rsidRDefault="00736531" w:rsidP="00EE1FC6">
      <w:pPr>
        <w:pStyle w:val="Heading1"/>
        <w:tabs>
          <w:tab w:val="left" w:pos="528"/>
          <w:tab w:val="left" w:pos="5996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b w:val="0"/>
          <w:sz w:val="18"/>
          <w:szCs w:val="18"/>
        </w:rPr>
      </w:pPr>
      <w:r>
        <w:rPr>
          <w:rFonts w:ascii="Century Gothic" w:hAnsi="Century Gothic" w:cstheme="minorHAnsi"/>
          <w:b w:val="0"/>
          <w:sz w:val="18"/>
          <w:szCs w:val="18"/>
        </w:rPr>
        <w:t xml:space="preserve">There were no objections </w:t>
      </w:r>
      <w:r w:rsidR="006638E1">
        <w:rPr>
          <w:rFonts w:ascii="Century Gothic" w:hAnsi="Century Gothic" w:cstheme="minorHAnsi"/>
          <w:b w:val="0"/>
          <w:sz w:val="18"/>
          <w:szCs w:val="18"/>
        </w:rPr>
        <w:t xml:space="preserve">and general satisfaction </w:t>
      </w:r>
      <w:r>
        <w:rPr>
          <w:rFonts w:ascii="Century Gothic" w:hAnsi="Century Gothic" w:cstheme="minorHAnsi"/>
          <w:b w:val="0"/>
          <w:sz w:val="18"/>
          <w:szCs w:val="18"/>
        </w:rPr>
        <w:t>to the Village Green g</w:t>
      </w:r>
      <w:r w:rsidR="00EE1FC6">
        <w:rPr>
          <w:rFonts w:ascii="Century Gothic" w:hAnsi="Century Gothic" w:cstheme="minorHAnsi"/>
          <w:b w:val="0"/>
          <w:sz w:val="18"/>
          <w:szCs w:val="18"/>
        </w:rPr>
        <w:t xml:space="preserve">rass cutting </w:t>
      </w:r>
      <w:r>
        <w:rPr>
          <w:rFonts w:ascii="Century Gothic" w:hAnsi="Century Gothic" w:cstheme="minorHAnsi"/>
          <w:b w:val="0"/>
          <w:sz w:val="18"/>
          <w:szCs w:val="18"/>
        </w:rPr>
        <w:t xml:space="preserve">to continue to be done </w:t>
      </w:r>
      <w:r w:rsidR="00EE1FC6">
        <w:rPr>
          <w:rFonts w:ascii="Century Gothic" w:hAnsi="Century Gothic" w:cstheme="minorHAnsi"/>
          <w:b w:val="0"/>
          <w:sz w:val="18"/>
          <w:szCs w:val="18"/>
        </w:rPr>
        <w:t xml:space="preserve">by </w:t>
      </w:r>
      <w:r>
        <w:rPr>
          <w:rFonts w:ascii="Century Gothic" w:hAnsi="Century Gothic" w:cstheme="minorHAnsi"/>
          <w:b w:val="0"/>
          <w:sz w:val="18"/>
          <w:szCs w:val="18"/>
        </w:rPr>
        <w:t xml:space="preserve">the social committee </w:t>
      </w:r>
      <w:r w:rsidR="00D07039">
        <w:rPr>
          <w:rFonts w:ascii="Century Gothic" w:hAnsi="Century Gothic" w:cstheme="minorHAnsi"/>
          <w:b w:val="0"/>
          <w:sz w:val="18"/>
          <w:szCs w:val="18"/>
        </w:rPr>
        <w:t>and it should be include</w:t>
      </w:r>
      <w:r w:rsidR="00715866">
        <w:rPr>
          <w:rFonts w:ascii="Century Gothic" w:hAnsi="Century Gothic" w:cstheme="minorHAnsi"/>
          <w:b w:val="0"/>
          <w:sz w:val="18"/>
          <w:szCs w:val="18"/>
        </w:rPr>
        <w:t>d</w:t>
      </w:r>
      <w:r w:rsidR="00D07039">
        <w:rPr>
          <w:rFonts w:ascii="Century Gothic" w:hAnsi="Century Gothic" w:cstheme="minorHAnsi"/>
          <w:b w:val="0"/>
          <w:sz w:val="18"/>
          <w:szCs w:val="18"/>
        </w:rPr>
        <w:t xml:space="preserve"> as part of the precept.</w:t>
      </w:r>
      <w:r w:rsidR="00EE1FC6">
        <w:rPr>
          <w:rFonts w:ascii="Century Gothic" w:hAnsi="Century Gothic" w:cstheme="minorHAnsi"/>
          <w:b w:val="0"/>
          <w:sz w:val="18"/>
          <w:szCs w:val="18"/>
        </w:rPr>
        <w:t xml:space="preserve"> </w:t>
      </w:r>
    </w:p>
    <w:p w14:paraId="4E304867" w14:textId="66B38A91" w:rsidR="00F02190" w:rsidRPr="008C543D" w:rsidRDefault="00F02190" w:rsidP="00BA4802">
      <w:pPr>
        <w:pStyle w:val="ListParagraph"/>
        <w:tabs>
          <w:tab w:val="left" w:pos="993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z w:val="8"/>
          <w:szCs w:val="8"/>
        </w:rPr>
      </w:pPr>
    </w:p>
    <w:p w14:paraId="4F11D624" w14:textId="75DA01E1" w:rsidR="002F027A" w:rsidRDefault="00D34D51" w:rsidP="00721974">
      <w:pPr>
        <w:pStyle w:val="ListParagraph"/>
        <w:numPr>
          <w:ilvl w:val="1"/>
          <w:numId w:val="2"/>
        </w:numPr>
        <w:tabs>
          <w:tab w:val="left" w:pos="993"/>
        </w:tabs>
        <w:spacing w:line="360" w:lineRule="auto"/>
        <w:ind w:left="0" w:right="89" w:hanging="504"/>
        <w:jc w:val="both"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>Precept discussion</w:t>
      </w:r>
    </w:p>
    <w:p w14:paraId="2D567B39" w14:textId="483B01F1" w:rsidR="00F02190" w:rsidRPr="00C06465" w:rsidRDefault="00D07039" w:rsidP="00C06465">
      <w:pPr>
        <w:pStyle w:val="Heading1"/>
        <w:tabs>
          <w:tab w:val="left" w:pos="528"/>
          <w:tab w:val="left" w:pos="5996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b w:val="0"/>
          <w:sz w:val="18"/>
          <w:szCs w:val="18"/>
        </w:rPr>
      </w:pPr>
      <w:r>
        <w:rPr>
          <w:rFonts w:ascii="Century Gothic" w:hAnsi="Century Gothic" w:cstheme="minorHAnsi"/>
          <w:b w:val="0"/>
          <w:sz w:val="18"/>
          <w:szCs w:val="18"/>
        </w:rPr>
        <w:t xml:space="preserve">DW lead the review of the proposed </w:t>
      </w:r>
      <w:r w:rsidR="00671EC4">
        <w:rPr>
          <w:rFonts w:ascii="Century Gothic" w:hAnsi="Century Gothic" w:cstheme="minorHAnsi"/>
          <w:b w:val="0"/>
          <w:sz w:val="18"/>
          <w:szCs w:val="18"/>
        </w:rPr>
        <w:t>precept request for FY26/27, after discuss</w:t>
      </w:r>
      <w:r w:rsidR="0079560D">
        <w:rPr>
          <w:rFonts w:ascii="Century Gothic" w:hAnsi="Century Gothic" w:cstheme="minorHAnsi"/>
          <w:b w:val="0"/>
          <w:sz w:val="18"/>
          <w:szCs w:val="18"/>
        </w:rPr>
        <w:t>ion</w:t>
      </w:r>
      <w:r w:rsidR="00671EC4">
        <w:rPr>
          <w:rFonts w:ascii="Century Gothic" w:hAnsi="Century Gothic" w:cstheme="minorHAnsi"/>
          <w:b w:val="0"/>
          <w:sz w:val="18"/>
          <w:szCs w:val="18"/>
        </w:rPr>
        <w:t xml:space="preserve"> it was decided to increase the </w:t>
      </w:r>
      <w:r w:rsidR="0079560D">
        <w:rPr>
          <w:rFonts w:ascii="Century Gothic" w:hAnsi="Century Gothic" w:cstheme="minorHAnsi"/>
          <w:b w:val="0"/>
          <w:sz w:val="18"/>
          <w:szCs w:val="18"/>
        </w:rPr>
        <w:t>amount to £4,700.00.</w:t>
      </w:r>
      <w:r w:rsidR="00C06465">
        <w:rPr>
          <w:rFonts w:ascii="Century Gothic" w:hAnsi="Century Gothic" w:cstheme="minorHAnsi"/>
          <w:b w:val="0"/>
          <w:sz w:val="18"/>
          <w:szCs w:val="18"/>
        </w:rPr>
        <w:t xml:space="preserve"> </w:t>
      </w:r>
      <w:r w:rsidR="004C6754" w:rsidRPr="00C06465">
        <w:rPr>
          <w:rFonts w:ascii="Century Gothic" w:hAnsi="Century Gothic" w:cstheme="minorHAnsi"/>
          <w:b w:val="0"/>
          <w:bCs w:val="0"/>
          <w:sz w:val="18"/>
          <w:szCs w:val="20"/>
        </w:rPr>
        <w:t>Motion proposed</w:t>
      </w:r>
      <w:r w:rsidR="004C6754" w:rsidRPr="00C06465">
        <w:rPr>
          <w:rFonts w:ascii="Century Gothic" w:hAnsi="Century Gothic" w:cstheme="minorHAnsi"/>
          <w:b w:val="0"/>
          <w:bCs w:val="0"/>
          <w:spacing w:val="1"/>
          <w:sz w:val="18"/>
          <w:szCs w:val="20"/>
        </w:rPr>
        <w:t xml:space="preserve"> by </w:t>
      </w:r>
      <w:r w:rsidR="0079560D" w:rsidRPr="003525B2">
        <w:rPr>
          <w:rFonts w:ascii="Century Gothic" w:hAnsi="Century Gothic" w:cstheme="minorHAnsi"/>
          <w:spacing w:val="1"/>
          <w:sz w:val="18"/>
          <w:szCs w:val="20"/>
        </w:rPr>
        <w:t>P</w:t>
      </w:r>
      <w:r w:rsidR="0079560D" w:rsidRPr="00C06465">
        <w:rPr>
          <w:rFonts w:ascii="Century Gothic" w:hAnsi="Century Gothic" w:cstheme="minorHAnsi"/>
          <w:spacing w:val="1"/>
          <w:sz w:val="18"/>
          <w:szCs w:val="20"/>
        </w:rPr>
        <w:t>M</w:t>
      </w:r>
      <w:r w:rsidR="004C6754" w:rsidRPr="00C06465">
        <w:rPr>
          <w:rFonts w:ascii="Century Gothic" w:hAnsi="Century Gothic" w:cstheme="minorHAnsi"/>
          <w:b w:val="0"/>
          <w:bCs w:val="0"/>
          <w:spacing w:val="1"/>
          <w:sz w:val="18"/>
          <w:szCs w:val="20"/>
        </w:rPr>
        <w:t xml:space="preserve"> </w:t>
      </w:r>
      <w:r w:rsidR="004C6754" w:rsidRPr="00C06465">
        <w:rPr>
          <w:rFonts w:ascii="Century Gothic" w:hAnsi="Century Gothic" w:cstheme="minorHAnsi"/>
          <w:b w:val="0"/>
          <w:bCs w:val="0"/>
          <w:sz w:val="18"/>
          <w:szCs w:val="20"/>
        </w:rPr>
        <w:t xml:space="preserve">and Seconded by </w:t>
      </w:r>
      <w:r w:rsidR="0079560D" w:rsidRPr="003525B2">
        <w:rPr>
          <w:rFonts w:ascii="Century Gothic" w:hAnsi="Century Gothic" w:cstheme="minorHAnsi"/>
          <w:sz w:val="18"/>
          <w:szCs w:val="20"/>
        </w:rPr>
        <w:t>AD</w:t>
      </w:r>
      <w:r w:rsidR="004C6754" w:rsidRPr="00C06465">
        <w:rPr>
          <w:rFonts w:ascii="Century Gothic" w:hAnsi="Century Gothic"/>
          <w:b w:val="0"/>
          <w:bCs w:val="0"/>
          <w:sz w:val="18"/>
          <w:szCs w:val="18"/>
        </w:rPr>
        <w:t>; unanimous vote, all in favour.</w:t>
      </w:r>
    </w:p>
    <w:p w14:paraId="691EF437" w14:textId="77777777" w:rsidR="0052578C" w:rsidRPr="008C543D" w:rsidRDefault="0052578C" w:rsidP="00F02190">
      <w:pPr>
        <w:pStyle w:val="ListParagraph"/>
        <w:tabs>
          <w:tab w:val="left" w:pos="993"/>
        </w:tabs>
        <w:spacing w:line="360" w:lineRule="auto"/>
        <w:ind w:right="89" w:firstLine="0"/>
        <w:jc w:val="both"/>
        <w:rPr>
          <w:rFonts w:ascii="Century Gothic" w:hAnsi="Century Gothic" w:cstheme="minorHAnsi"/>
          <w:b/>
          <w:sz w:val="8"/>
          <w:szCs w:val="8"/>
        </w:rPr>
      </w:pPr>
    </w:p>
    <w:p w14:paraId="6A732706" w14:textId="77777777" w:rsidR="00120696" w:rsidRPr="008C543D" w:rsidRDefault="00120696" w:rsidP="005127BB">
      <w:pPr>
        <w:tabs>
          <w:tab w:val="left" w:pos="953"/>
        </w:tabs>
        <w:spacing w:line="360" w:lineRule="auto"/>
        <w:ind w:right="89"/>
        <w:jc w:val="both"/>
        <w:rPr>
          <w:rFonts w:ascii="Century Gothic" w:hAnsi="Century Gothic"/>
          <w:sz w:val="8"/>
          <w:szCs w:val="8"/>
        </w:rPr>
      </w:pPr>
    </w:p>
    <w:p w14:paraId="1B94B16A" w14:textId="77777777" w:rsidR="008B4FEF" w:rsidRPr="0007253C" w:rsidRDefault="00C34A40" w:rsidP="005127BB">
      <w:pPr>
        <w:pStyle w:val="Heading1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rPr>
          <w:rFonts w:ascii="Century Gothic" w:hAnsi="Century Gothic" w:cstheme="minorHAnsi"/>
          <w:sz w:val="18"/>
          <w:szCs w:val="18"/>
        </w:rPr>
      </w:pPr>
      <w:r w:rsidRPr="0007253C">
        <w:rPr>
          <w:rFonts w:ascii="Century Gothic" w:hAnsi="Century Gothic" w:cstheme="minorHAnsi"/>
          <w:sz w:val="18"/>
          <w:szCs w:val="18"/>
        </w:rPr>
        <w:t>Any other business</w:t>
      </w:r>
    </w:p>
    <w:p w14:paraId="4835D946" w14:textId="77777777" w:rsidR="006D4E42" w:rsidRPr="002F03EB" w:rsidRDefault="006D4E42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b/>
          <w:sz w:val="10"/>
          <w:szCs w:val="18"/>
        </w:rPr>
      </w:pPr>
    </w:p>
    <w:p w14:paraId="352399B8" w14:textId="16A9F751" w:rsidR="00012832" w:rsidRPr="00012832" w:rsidRDefault="00B54925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bCs/>
          <w:sz w:val="18"/>
          <w:szCs w:val="18"/>
        </w:rPr>
      </w:pPr>
      <w:r>
        <w:rPr>
          <w:rFonts w:ascii="Century Gothic" w:hAnsi="Century Gothic" w:cstheme="minorHAnsi"/>
          <w:bCs/>
          <w:sz w:val="18"/>
          <w:szCs w:val="18"/>
        </w:rPr>
        <w:t>DW noted that the t</w:t>
      </w:r>
      <w:r w:rsidR="00012832">
        <w:rPr>
          <w:rFonts w:ascii="Century Gothic" w:hAnsi="Century Gothic" w:cstheme="minorHAnsi"/>
          <w:bCs/>
          <w:sz w:val="18"/>
          <w:szCs w:val="18"/>
        </w:rPr>
        <w:t>ractor run on</w:t>
      </w:r>
      <w:r w:rsidR="00FC602F">
        <w:rPr>
          <w:rFonts w:ascii="Century Gothic" w:hAnsi="Century Gothic" w:cstheme="minorHAnsi"/>
          <w:bCs/>
          <w:sz w:val="18"/>
          <w:szCs w:val="18"/>
        </w:rPr>
        <w:t xml:space="preserve"> 13</w:t>
      </w:r>
      <w:r w:rsidR="00FC602F" w:rsidRPr="00FC602F">
        <w:rPr>
          <w:rFonts w:ascii="Century Gothic" w:hAnsi="Century Gothic" w:cstheme="minorHAnsi"/>
          <w:bCs/>
          <w:sz w:val="18"/>
          <w:szCs w:val="18"/>
          <w:vertAlign w:val="superscript"/>
        </w:rPr>
        <w:t>th</w:t>
      </w:r>
      <w:r w:rsidR="00FC602F">
        <w:rPr>
          <w:rFonts w:ascii="Century Gothic" w:hAnsi="Century Gothic" w:cstheme="minorHAnsi"/>
          <w:bCs/>
          <w:sz w:val="18"/>
          <w:szCs w:val="18"/>
        </w:rPr>
        <w:t xml:space="preserve"> Dec</w:t>
      </w:r>
      <w:r>
        <w:rPr>
          <w:rFonts w:ascii="Century Gothic" w:hAnsi="Century Gothic" w:cstheme="minorHAnsi"/>
          <w:bCs/>
          <w:sz w:val="18"/>
          <w:szCs w:val="18"/>
        </w:rPr>
        <w:t xml:space="preserve"> is coming up. He</w:t>
      </w:r>
      <w:r w:rsidR="00FC602F">
        <w:rPr>
          <w:rFonts w:ascii="Century Gothic" w:hAnsi="Century Gothic" w:cstheme="minorHAnsi"/>
          <w:bCs/>
          <w:sz w:val="18"/>
          <w:szCs w:val="18"/>
        </w:rPr>
        <w:t xml:space="preserve"> </w:t>
      </w:r>
      <w:r w:rsidR="00BC236F">
        <w:rPr>
          <w:rFonts w:ascii="Century Gothic" w:hAnsi="Century Gothic" w:cstheme="minorHAnsi"/>
          <w:bCs/>
          <w:sz w:val="18"/>
          <w:szCs w:val="18"/>
        </w:rPr>
        <w:t>met with the organiser</w:t>
      </w:r>
      <w:r>
        <w:rPr>
          <w:rFonts w:ascii="Century Gothic" w:hAnsi="Century Gothic" w:cstheme="minorHAnsi"/>
          <w:bCs/>
          <w:sz w:val="18"/>
          <w:szCs w:val="18"/>
        </w:rPr>
        <w:t>s</w:t>
      </w:r>
      <w:r w:rsidR="00BC236F">
        <w:rPr>
          <w:rFonts w:ascii="Century Gothic" w:hAnsi="Century Gothic" w:cstheme="minorHAnsi"/>
          <w:bCs/>
          <w:sz w:val="18"/>
          <w:szCs w:val="18"/>
        </w:rPr>
        <w:t xml:space="preserve"> </w:t>
      </w:r>
      <w:r w:rsidR="00C06465">
        <w:rPr>
          <w:rFonts w:ascii="Century Gothic" w:hAnsi="Century Gothic" w:cstheme="minorHAnsi"/>
          <w:bCs/>
          <w:sz w:val="18"/>
          <w:szCs w:val="18"/>
        </w:rPr>
        <w:t>who had</w:t>
      </w:r>
      <w:r w:rsidR="00BC236F">
        <w:rPr>
          <w:rFonts w:ascii="Century Gothic" w:hAnsi="Century Gothic" w:cstheme="minorHAnsi"/>
          <w:bCs/>
          <w:sz w:val="18"/>
          <w:szCs w:val="18"/>
        </w:rPr>
        <w:t xml:space="preserve"> </w:t>
      </w:r>
      <w:r w:rsidR="0059777F">
        <w:rPr>
          <w:rFonts w:ascii="Century Gothic" w:hAnsi="Century Gothic" w:cstheme="minorHAnsi"/>
          <w:bCs/>
          <w:sz w:val="18"/>
          <w:szCs w:val="18"/>
        </w:rPr>
        <w:t>raised concerns over the space down Church S</w:t>
      </w:r>
      <w:r w:rsidR="002F1154">
        <w:rPr>
          <w:rFonts w:ascii="Century Gothic" w:hAnsi="Century Gothic" w:cstheme="minorHAnsi"/>
          <w:bCs/>
          <w:sz w:val="18"/>
          <w:szCs w:val="18"/>
        </w:rPr>
        <w:t xml:space="preserve">t due to </w:t>
      </w:r>
      <w:r w:rsidR="00BA4A46">
        <w:rPr>
          <w:rFonts w:ascii="Century Gothic" w:hAnsi="Century Gothic" w:cstheme="minorHAnsi"/>
          <w:bCs/>
          <w:sz w:val="18"/>
          <w:szCs w:val="18"/>
        </w:rPr>
        <w:t xml:space="preserve">vehicles parking </w:t>
      </w:r>
      <w:r w:rsidR="005A014C">
        <w:rPr>
          <w:rFonts w:ascii="Century Gothic" w:hAnsi="Century Gothic" w:cstheme="minorHAnsi"/>
          <w:bCs/>
          <w:sz w:val="18"/>
          <w:szCs w:val="18"/>
        </w:rPr>
        <w:t>outside Hudson Terrace and Uplands Cottage</w:t>
      </w:r>
      <w:r w:rsidR="0059777F">
        <w:rPr>
          <w:rFonts w:ascii="Century Gothic" w:hAnsi="Century Gothic" w:cstheme="minorHAnsi"/>
          <w:bCs/>
          <w:sz w:val="18"/>
          <w:szCs w:val="18"/>
        </w:rPr>
        <w:t>,</w:t>
      </w:r>
      <w:r w:rsidR="00C06465">
        <w:rPr>
          <w:rFonts w:ascii="Century Gothic" w:hAnsi="Century Gothic" w:cstheme="minorHAnsi"/>
          <w:bCs/>
          <w:sz w:val="18"/>
          <w:szCs w:val="18"/>
        </w:rPr>
        <w:t xml:space="preserve"> a</w:t>
      </w:r>
      <w:r w:rsidR="0059777F">
        <w:rPr>
          <w:rFonts w:ascii="Century Gothic" w:hAnsi="Century Gothic" w:cstheme="minorHAnsi"/>
          <w:bCs/>
          <w:sz w:val="18"/>
          <w:szCs w:val="18"/>
        </w:rPr>
        <w:t xml:space="preserve"> note has been sent to all the </w:t>
      </w:r>
      <w:r w:rsidR="0030441B">
        <w:rPr>
          <w:rFonts w:ascii="Century Gothic" w:hAnsi="Century Gothic" w:cstheme="minorHAnsi"/>
          <w:bCs/>
          <w:sz w:val="18"/>
          <w:szCs w:val="18"/>
        </w:rPr>
        <w:t xml:space="preserve">residents </w:t>
      </w:r>
      <w:r w:rsidR="000248FA">
        <w:rPr>
          <w:rFonts w:ascii="Century Gothic" w:hAnsi="Century Gothic" w:cstheme="minorHAnsi"/>
          <w:bCs/>
          <w:sz w:val="18"/>
          <w:szCs w:val="18"/>
        </w:rPr>
        <w:t>to request</w:t>
      </w:r>
      <w:r w:rsidR="0030441B">
        <w:rPr>
          <w:rFonts w:ascii="Century Gothic" w:hAnsi="Century Gothic" w:cstheme="minorHAnsi"/>
          <w:bCs/>
          <w:sz w:val="18"/>
          <w:szCs w:val="18"/>
        </w:rPr>
        <w:t xml:space="preserve"> </w:t>
      </w:r>
      <w:r w:rsidR="00193C29">
        <w:rPr>
          <w:rFonts w:ascii="Century Gothic" w:hAnsi="Century Gothic" w:cstheme="minorHAnsi"/>
          <w:bCs/>
          <w:sz w:val="18"/>
          <w:szCs w:val="18"/>
        </w:rPr>
        <w:t xml:space="preserve">no vehicles are parked </w:t>
      </w:r>
      <w:r w:rsidR="000E531D">
        <w:rPr>
          <w:rFonts w:ascii="Century Gothic" w:hAnsi="Century Gothic" w:cstheme="minorHAnsi"/>
          <w:bCs/>
          <w:sz w:val="18"/>
          <w:szCs w:val="18"/>
        </w:rPr>
        <w:t>down Church St</w:t>
      </w:r>
      <w:r w:rsidR="000248FA">
        <w:rPr>
          <w:rFonts w:ascii="Century Gothic" w:hAnsi="Century Gothic" w:cstheme="minorHAnsi"/>
          <w:bCs/>
          <w:sz w:val="18"/>
          <w:szCs w:val="18"/>
        </w:rPr>
        <w:t xml:space="preserve"> </w:t>
      </w:r>
      <w:r w:rsidR="002F1154">
        <w:rPr>
          <w:rFonts w:ascii="Century Gothic" w:hAnsi="Century Gothic" w:cstheme="minorHAnsi"/>
          <w:bCs/>
          <w:sz w:val="18"/>
          <w:szCs w:val="18"/>
        </w:rPr>
        <w:t>during</w:t>
      </w:r>
      <w:r w:rsidR="000248FA">
        <w:rPr>
          <w:rFonts w:ascii="Century Gothic" w:hAnsi="Century Gothic" w:cstheme="minorHAnsi"/>
          <w:bCs/>
          <w:sz w:val="18"/>
          <w:szCs w:val="18"/>
        </w:rPr>
        <w:t xml:space="preserve"> the run</w:t>
      </w:r>
      <w:r w:rsidR="002F1154">
        <w:rPr>
          <w:rFonts w:ascii="Century Gothic" w:hAnsi="Century Gothic" w:cstheme="minorHAnsi"/>
          <w:bCs/>
          <w:sz w:val="18"/>
          <w:szCs w:val="18"/>
        </w:rPr>
        <w:t>.</w:t>
      </w:r>
      <w:r w:rsidR="000248FA">
        <w:rPr>
          <w:rFonts w:ascii="Century Gothic" w:hAnsi="Century Gothic" w:cstheme="minorHAnsi"/>
          <w:bCs/>
          <w:sz w:val="18"/>
          <w:szCs w:val="18"/>
        </w:rPr>
        <w:t xml:space="preserve"> </w:t>
      </w:r>
      <w:r w:rsidR="005A014C">
        <w:rPr>
          <w:rFonts w:ascii="Century Gothic" w:hAnsi="Century Gothic" w:cstheme="minorHAnsi"/>
          <w:bCs/>
          <w:sz w:val="18"/>
          <w:szCs w:val="18"/>
        </w:rPr>
        <w:t>If there are vehicles</w:t>
      </w:r>
      <w:r w:rsidR="003525B2">
        <w:rPr>
          <w:rFonts w:ascii="Century Gothic" w:hAnsi="Century Gothic" w:cstheme="minorHAnsi"/>
          <w:bCs/>
          <w:sz w:val="18"/>
          <w:szCs w:val="18"/>
        </w:rPr>
        <w:t xml:space="preserve"> </w:t>
      </w:r>
      <w:r w:rsidR="008E3E5C">
        <w:rPr>
          <w:rFonts w:ascii="Century Gothic" w:hAnsi="Century Gothic" w:cstheme="minorHAnsi"/>
          <w:bCs/>
          <w:sz w:val="18"/>
          <w:szCs w:val="18"/>
        </w:rPr>
        <w:t>parked,</w:t>
      </w:r>
      <w:r w:rsidR="005A014C">
        <w:rPr>
          <w:rFonts w:ascii="Century Gothic" w:hAnsi="Century Gothic" w:cstheme="minorHAnsi"/>
          <w:bCs/>
          <w:sz w:val="18"/>
          <w:szCs w:val="18"/>
        </w:rPr>
        <w:t xml:space="preserve"> </w:t>
      </w:r>
      <w:r w:rsidR="00C06465">
        <w:rPr>
          <w:rFonts w:ascii="Century Gothic" w:hAnsi="Century Gothic" w:cstheme="minorHAnsi"/>
          <w:bCs/>
          <w:sz w:val="18"/>
          <w:szCs w:val="18"/>
        </w:rPr>
        <w:t>then the route will be altered.</w:t>
      </w:r>
    </w:p>
    <w:p w14:paraId="4BABFC33" w14:textId="31D0DFB9" w:rsidR="00CD307C" w:rsidRPr="002F03EB" w:rsidRDefault="00C34A40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sz w:val="18"/>
          <w:szCs w:val="18"/>
        </w:rPr>
      </w:pPr>
      <w:r w:rsidRPr="002F03EB">
        <w:rPr>
          <w:rFonts w:ascii="Century Gothic" w:hAnsi="Century Gothic" w:cstheme="minorHAnsi"/>
          <w:b/>
          <w:sz w:val="18"/>
          <w:szCs w:val="18"/>
        </w:rPr>
        <w:t>Elected Members</w:t>
      </w:r>
    </w:p>
    <w:p w14:paraId="48D3ED81" w14:textId="433B6EE3" w:rsidR="00417CF5" w:rsidRPr="00966BD2" w:rsidRDefault="00966BD2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sz w:val="18"/>
          <w:szCs w:val="18"/>
        </w:rPr>
      </w:pPr>
      <w:r w:rsidRPr="00966BD2">
        <w:rPr>
          <w:rFonts w:ascii="Century Gothic" w:hAnsi="Century Gothic" w:cstheme="minorHAnsi"/>
          <w:sz w:val="18"/>
          <w:szCs w:val="18"/>
        </w:rPr>
        <w:t>None</w:t>
      </w:r>
    </w:p>
    <w:p w14:paraId="0B222A4D" w14:textId="77777777" w:rsidR="00C72B2A" w:rsidRPr="008C543D" w:rsidRDefault="00C72B2A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sz w:val="8"/>
          <w:szCs w:val="8"/>
        </w:rPr>
      </w:pPr>
    </w:p>
    <w:p w14:paraId="599CE84B" w14:textId="35CF6790" w:rsidR="00C72B2A" w:rsidRPr="002F03EB" w:rsidRDefault="00C72B2A" w:rsidP="00C72B2A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>Ward Councillors</w:t>
      </w:r>
    </w:p>
    <w:p w14:paraId="79DDED2C" w14:textId="4252318F" w:rsidR="000376BD" w:rsidRPr="00C72B2A" w:rsidRDefault="004C6754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None</w:t>
      </w:r>
      <w:r w:rsidR="000376BD">
        <w:rPr>
          <w:rFonts w:ascii="Century Gothic" w:hAnsi="Century Gothic" w:cstheme="minorHAnsi"/>
          <w:sz w:val="18"/>
          <w:szCs w:val="18"/>
        </w:rPr>
        <w:t xml:space="preserve">. </w:t>
      </w:r>
    </w:p>
    <w:p w14:paraId="532FBD6E" w14:textId="77777777" w:rsidR="00CF6873" w:rsidRPr="008C543D" w:rsidRDefault="00CF6873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sz w:val="8"/>
          <w:szCs w:val="8"/>
        </w:rPr>
      </w:pPr>
    </w:p>
    <w:p w14:paraId="5D4B7E52" w14:textId="5139C118" w:rsidR="002F62D9" w:rsidRPr="0007253C" w:rsidRDefault="00C34A40" w:rsidP="005127BB">
      <w:pPr>
        <w:tabs>
          <w:tab w:val="left" w:pos="809"/>
        </w:tabs>
        <w:spacing w:line="360" w:lineRule="auto"/>
        <w:ind w:right="89"/>
        <w:jc w:val="both"/>
        <w:rPr>
          <w:rFonts w:ascii="Century Gothic" w:hAnsi="Century Gothic" w:cstheme="minorHAnsi"/>
          <w:b/>
          <w:sz w:val="18"/>
          <w:szCs w:val="18"/>
        </w:rPr>
      </w:pPr>
      <w:r w:rsidRPr="0007253C">
        <w:rPr>
          <w:rFonts w:ascii="Century Gothic" w:hAnsi="Century Gothic" w:cstheme="minorHAnsi"/>
          <w:b/>
          <w:sz w:val="18"/>
          <w:szCs w:val="18"/>
        </w:rPr>
        <w:t>Members of</w:t>
      </w:r>
      <w:r w:rsidRPr="0007253C">
        <w:rPr>
          <w:rFonts w:ascii="Century Gothic" w:hAnsi="Century Gothic" w:cstheme="minorHAnsi"/>
          <w:b/>
          <w:spacing w:val="-2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/>
          <w:sz w:val="18"/>
          <w:szCs w:val="18"/>
        </w:rPr>
        <w:t>the</w:t>
      </w:r>
      <w:r w:rsidRPr="0007253C">
        <w:rPr>
          <w:rFonts w:ascii="Century Gothic" w:hAnsi="Century Gothic" w:cstheme="minorHAnsi"/>
          <w:b/>
          <w:spacing w:val="-3"/>
          <w:sz w:val="18"/>
          <w:szCs w:val="18"/>
        </w:rPr>
        <w:t xml:space="preserve"> </w:t>
      </w:r>
      <w:r w:rsidRPr="0007253C">
        <w:rPr>
          <w:rFonts w:ascii="Century Gothic" w:hAnsi="Century Gothic" w:cstheme="minorHAnsi"/>
          <w:b/>
          <w:sz w:val="18"/>
          <w:szCs w:val="18"/>
        </w:rPr>
        <w:t>public</w:t>
      </w:r>
    </w:p>
    <w:p w14:paraId="157573C5" w14:textId="2EDEABD0" w:rsidR="00966BD2" w:rsidRPr="00082252" w:rsidRDefault="002B2BE4" w:rsidP="005127BB">
      <w:pPr>
        <w:pStyle w:val="ListParagraph"/>
        <w:tabs>
          <w:tab w:val="left" w:pos="809"/>
          <w:tab w:val="left" w:pos="851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pacing w:val="1"/>
          <w:sz w:val="18"/>
          <w:szCs w:val="18"/>
        </w:rPr>
      </w:pPr>
      <w:r>
        <w:rPr>
          <w:rFonts w:ascii="Century Gothic" w:hAnsi="Century Gothic" w:cstheme="minorHAnsi"/>
          <w:spacing w:val="1"/>
          <w:sz w:val="18"/>
          <w:szCs w:val="18"/>
        </w:rPr>
        <w:t xml:space="preserve">It was noted that the eastern end of </w:t>
      </w:r>
      <w:r w:rsidR="00732CFC">
        <w:rPr>
          <w:rFonts w:ascii="Century Gothic" w:hAnsi="Century Gothic" w:cstheme="minorHAnsi"/>
          <w:spacing w:val="1"/>
          <w:sz w:val="18"/>
          <w:szCs w:val="18"/>
        </w:rPr>
        <w:t>I</w:t>
      </w:r>
      <w:r w:rsidR="00193C29">
        <w:rPr>
          <w:rFonts w:ascii="Century Gothic" w:hAnsi="Century Gothic" w:cstheme="minorHAnsi"/>
          <w:spacing w:val="1"/>
          <w:sz w:val="18"/>
          <w:szCs w:val="18"/>
        </w:rPr>
        <w:t xml:space="preserve">nglenook </w:t>
      </w:r>
      <w:r w:rsidR="00732CFC">
        <w:rPr>
          <w:rFonts w:ascii="Century Gothic" w:hAnsi="Century Gothic" w:cstheme="minorHAnsi"/>
          <w:spacing w:val="1"/>
          <w:sz w:val="18"/>
          <w:szCs w:val="18"/>
        </w:rPr>
        <w:t xml:space="preserve">Dyke </w:t>
      </w:r>
      <w:r>
        <w:rPr>
          <w:rFonts w:ascii="Century Gothic" w:hAnsi="Century Gothic" w:cstheme="minorHAnsi"/>
          <w:spacing w:val="1"/>
          <w:sz w:val="18"/>
          <w:szCs w:val="18"/>
        </w:rPr>
        <w:t xml:space="preserve">needs to be cleared out. </w:t>
      </w:r>
      <w:r>
        <w:rPr>
          <w:rFonts w:ascii="Century Gothic" w:hAnsi="Century Gothic" w:cstheme="minorHAnsi"/>
          <w:b/>
          <w:bCs/>
          <w:spacing w:val="1"/>
          <w:sz w:val="18"/>
          <w:szCs w:val="18"/>
        </w:rPr>
        <w:t>Action - LC</w:t>
      </w:r>
      <w:r w:rsidR="00732CFC">
        <w:rPr>
          <w:rFonts w:ascii="Century Gothic" w:hAnsi="Century Gothic" w:cstheme="minorHAnsi"/>
          <w:spacing w:val="1"/>
          <w:sz w:val="18"/>
          <w:szCs w:val="18"/>
        </w:rPr>
        <w:t xml:space="preserve"> </w:t>
      </w:r>
      <w:r w:rsidR="00B54925">
        <w:rPr>
          <w:rFonts w:ascii="Century Gothic" w:hAnsi="Century Gothic" w:cstheme="minorHAnsi"/>
          <w:spacing w:val="1"/>
          <w:sz w:val="18"/>
          <w:szCs w:val="18"/>
        </w:rPr>
        <w:t xml:space="preserve">to send a </w:t>
      </w:r>
      <w:r w:rsidR="00732CFC">
        <w:rPr>
          <w:rFonts w:ascii="Century Gothic" w:hAnsi="Century Gothic" w:cstheme="minorHAnsi"/>
          <w:spacing w:val="1"/>
          <w:sz w:val="18"/>
          <w:szCs w:val="18"/>
        </w:rPr>
        <w:t xml:space="preserve">request </w:t>
      </w:r>
      <w:r w:rsidR="00B54925">
        <w:rPr>
          <w:rFonts w:ascii="Century Gothic" w:hAnsi="Century Gothic" w:cstheme="minorHAnsi"/>
          <w:spacing w:val="1"/>
          <w:sz w:val="18"/>
          <w:szCs w:val="18"/>
        </w:rPr>
        <w:t>for</w:t>
      </w:r>
      <w:r w:rsidR="00732CFC">
        <w:rPr>
          <w:rFonts w:ascii="Century Gothic" w:hAnsi="Century Gothic" w:cstheme="minorHAnsi"/>
          <w:spacing w:val="1"/>
          <w:sz w:val="18"/>
          <w:szCs w:val="18"/>
        </w:rPr>
        <w:t xml:space="preserve"> Tom Meggison to clear</w:t>
      </w:r>
      <w:r w:rsidR="00B54925">
        <w:rPr>
          <w:rFonts w:ascii="Century Gothic" w:hAnsi="Century Gothic" w:cstheme="minorHAnsi"/>
          <w:spacing w:val="1"/>
          <w:sz w:val="18"/>
          <w:szCs w:val="18"/>
        </w:rPr>
        <w:t>.</w:t>
      </w:r>
      <w:r w:rsidR="00732CFC">
        <w:rPr>
          <w:rFonts w:ascii="Century Gothic" w:hAnsi="Century Gothic" w:cstheme="minorHAnsi"/>
          <w:spacing w:val="1"/>
          <w:sz w:val="18"/>
          <w:szCs w:val="18"/>
        </w:rPr>
        <w:t xml:space="preserve"> </w:t>
      </w:r>
    </w:p>
    <w:p w14:paraId="237FC4E5" w14:textId="77777777" w:rsidR="00C158C5" w:rsidRPr="008C543D" w:rsidRDefault="00C158C5" w:rsidP="005127BB">
      <w:pPr>
        <w:pStyle w:val="ListParagraph"/>
        <w:tabs>
          <w:tab w:val="left" w:pos="809"/>
          <w:tab w:val="left" w:pos="851"/>
        </w:tabs>
        <w:spacing w:line="360" w:lineRule="auto"/>
        <w:ind w:left="0" w:right="89" w:firstLine="0"/>
        <w:jc w:val="both"/>
        <w:rPr>
          <w:rFonts w:ascii="Century Gothic" w:hAnsi="Century Gothic" w:cstheme="minorHAnsi"/>
          <w:spacing w:val="1"/>
          <w:sz w:val="8"/>
          <w:szCs w:val="8"/>
        </w:rPr>
      </w:pPr>
    </w:p>
    <w:p w14:paraId="12C5BB46" w14:textId="11A3DFC3" w:rsidR="00AF3387" w:rsidRPr="004D2BF3" w:rsidRDefault="00C34A40" w:rsidP="005127BB">
      <w:pPr>
        <w:pStyle w:val="ListParagraph"/>
        <w:numPr>
          <w:ilvl w:val="0"/>
          <w:numId w:val="2"/>
        </w:numPr>
        <w:tabs>
          <w:tab w:val="left" w:pos="460"/>
        </w:tabs>
        <w:spacing w:line="360" w:lineRule="auto"/>
        <w:ind w:left="0" w:right="89"/>
        <w:rPr>
          <w:rFonts w:ascii="Century Gothic" w:hAnsi="Century Gothic" w:cstheme="minorHAnsi"/>
          <w:sz w:val="20"/>
        </w:rPr>
      </w:pPr>
      <w:r w:rsidRPr="004D2BF3">
        <w:rPr>
          <w:rFonts w:ascii="Century Gothic" w:hAnsi="Century Gothic" w:cstheme="minorHAnsi"/>
          <w:b/>
          <w:sz w:val="18"/>
          <w:szCs w:val="18"/>
        </w:rPr>
        <w:t>Date of next meeting:</w:t>
      </w:r>
      <w:r w:rsidR="00200F2A" w:rsidRPr="004D2BF3">
        <w:rPr>
          <w:rFonts w:ascii="Century Gothic" w:hAnsi="Century Gothic" w:cstheme="minorHAnsi"/>
          <w:b/>
          <w:sz w:val="18"/>
          <w:szCs w:val="18"/>
        </w:rPr>
        <w:t xml:space="preserve"> </w:t>
      </w:r>
      <w:r w:rsidR="00AF4C3E" w:rsidRPr="004D2BF3">
        <w:rPr>
          <w:rFonts w:ascii="Century Gothic" w:hAnsi="Century Gothic" w:cstheme="minorHAnsi"/>
          <w:sz w:val="18"/>
          <w:szCs w:val="18"/>
        </w:rPr>
        <w:t xml:space="preserve"> </w:t>
      </w:r>
      <w:r w:rsidR="004C6754">
        <w:rPr>
          <w:rFonts w:ascii="Century Gothic" w:hAnsi="Century Gothic" w:cstheme="minorHAnsi"/>
          <w:sz w:val="18"/>
          <w:szCs w:val="18"/>
        </w:rPr>
        <w:t>Monday 2 February 2026.</w:t>
      </w:r>
    </w:p>
    <w:p w14:paraId="642F5AB5" w14:textId="19908F03" w:rsidR="00200F2A" w:rsidRPr="004D2BF3" w:rsidRDefault="004D2BF3" w:rsidP="00200F2A">
      <w:pPr>
        <w:pStyle w:val="ListParagraph"/>
        <w:tabs>
          <w:tab w:val="left" w:pos="460"/>
        </w:tabs>
        <w:spacing w:line="360" w:lineRule="auto"/>
        <w:ind w:left="0" w:right="89" w:firstLine="0"/>
        <w:rPr>
          <w:rFonts w:ascii="Century Gothic" w:hAnsi="Century Gothic" w:cstheme="minorHAnsi"/>
          <w:sz w:val="20"/>
        </w:rPr>
      </w:pPr>
      <w:r w:rsidRPr="004D2BF3">
        <w:rPr>
          <w:rFonts w:ascii="Century Gothic" w:hAnsi="Century Gothic" w:cstheme="minorHAnsi"/>
          <w:b/>
          <w:sz w:val="18"/>
          <w:szCs w:val="18"/>
        </w:rPr>
        <w:t>DW</w:t>
      </w:r>
      <w:r w:rsidRPr="004D2BF3">
        <w:rPr>
          <w:rFonts w:ascii="Century Gothic" w:hAnsi="Century Gothic" w:cstheme="minorHAnsi"/>
          <w:sz w:val="18"/>
          <w:szCs w:val="18"/>
        </w:rPr>
        <w:t xml:space="preserve"> </w:t>
      </w:r>
      <w:r w:rsidR="00200F2A" w:rsidRPr="004D2BF3">
        <w:rPr>
          <w:rFonts w:ascii="Century Gothic" w:hAnsi="Century Gothic" w:cstheme="minorHAnsi"/>
          <w:sz w:val="18"/>
          <w:szCs w:val="18"/>
        </w:rPr>
        <w:t>Thank</w:t>
      </w:r>
      <w:r w:rsidR="00A17795">
        <w:rPr>
          <w:rFonts w:ascii="Century Gothic" w:hAnsi="Century Gothic" w:cstheme="minorHAnsi"/>
          <w:sz w:val="18"/>
          <w:szCs w:val="18"/>
        </w:rPr>
        <w:t>ed all council members and members of the public</w:t>
      </w:r>
      <w:r w:rsidR="00DA03CE">
        <w:rPr>
          <w:rFonts w:ascii="Century Gothic" w:hAnsi="Century Gothic" w:cstheme="minorHAnsi"/>
          <w:sz w:val="18"/>
          <w:szCs w:val="18"/>
        </w:rPr>
        <w:t>, bef</w:t>
      </w:r>
      <w:r w:rsidR="004C6754">
        <w:rPr>
          <w:rFonts w:ascii="Century Gothic" w:hAnsi="Century Gothic" w:cstheme="minorHAnsi"/>
          <w:sz w:val="18"/>
          <w:szCs w:val="18"/>
        </w:rPr>
        <w:t xml:space="preserve">ore closing the meeting at </w:t>
      </w:r>
      <w:r w:rsidR="00B24639">
        <w:rPr>
          <w:rFonts w:ascii="Century Gothic" w:hAnsi="Century Gothic" w:cstheme="minorHAnsi"/>
          <w:sz w:val="18"/>
          <w:szCs w:val="18"/>
        </w:rPr>
        <w:t>20:01</w:t>
      </w:r>
      <w:r>
        <w:rPr>
          <w:rFonts w:ascii="Century Gothic" w:hAnsi="Century Gothic" w:cstheme="minorHAnsi"/>
          <w:sz w:val="18"/>
          <w:szCs w:val="18"/>
        </w:rPr>
        <w:t>.</w:t>
      </w:r>
    </w:p>
    <w:p w14:paraId="10D5BD92" w14:textId="654792B9" w:rsidR="004D2BF3" w:rsidRPr="004D2BF3" w:rsidRDefault="004D2BF3" w:rsidP="00200F2A">
      <w:pPr>
        <w:pStyle w:val="ListParagraph"/>
        <w:tabs>
          <w:tab w:val="left" w:pos="460"/>
        </w:tabs>
        <w:spacing w:line="360" w:lineRule="auto"/>
        <w:ind w:left="0" w:right="89" w:firstLine="0"/>
        <w:rPr>
          <w:rFonts w:ascii="Century Gothic" w:hAnsi="Century Gothic" w:cstheme="minorHAnsi"/>
          <w:sz w:val="20"/>
        </w:rPr>
      </w:pPr>
    </w:p>
    <w:sectPr w:rsidR="004D2BF3" w:rsidRPr="004D2BF3" w:rsidSect="005127BB">
      <w:headerReference w:type="default" r:id="rId11"/>
      <w:pgSz w:w="11910" w:h="16840"/>
      <w:pgMar w:top="1220" w:right="428" w:bottom="280" w:left="6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485A" w14:textId="77777777" w:rsidR="002D03B6" w:rsidRDefault="002D03B6">
      <w:r>
        <w:separator/>
      </w:r>
    </w:p>
  </w:endnote>
  <w:endnote w:type="continuationSeparator" w:id="0">
    <w:p w14:paraId="280F2481" w14:textId="77777777" w:rsidR="002D03B6" w:rsidRDefault="002D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cadia Mono Light">
    <w:altName w:val="Segoe UI Symbol"/>
    <w:charset w:val="00"/>
    <w:family w:val="modern"/>
    <w:pitch w:val="fixed"/>
    <w:sig w:usb0="A1002AFF" w:usb1="C200F9FB" w:usb2="0004002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DD20" w14:textId="77777777" w:rsidR="002D03B6" w:rsidRDefault="002D03B6">
      <w:r>
        <w:separator/>
      </w:r>
    </w:p>
  </w:footnote>
  <w:footnote w:type="continuationSeparator" w:id="0">
    <w:p w14:paraId="1A08A69F" w14:textId="77777777" w:rsidR="002D03B6" w:rsidRDefault="002D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4740" w14:textId="03587037" w:rsidR="007D1EFC" w:rsidRDefault="007D1EFC">
    <w:pPr>
      <w:pStyle w:val="BodyText"/>
      <w:spacing w:line="14" w:lineRule="auto"/>
      <w:rPr>
        <w:sz w:val="20"/>
      </w:rPr>
    </w:pPr>
    <w:r w:rsidRPr="0007253C">
      <w:rPr>
        <w:rFonts w:ascii="Century Gothic" w:hAnsi="Century Gothic" w:cstheme="minorHAns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D59BE9" wp14:editId="257C965E">
              <wp:simplePos x="0" y="0"/>
              <wp:positionH relativeFrom="page">
                <wp:posOffset>438150</wp:posOffset>
              </wp:positionH>
              <wp:positionV relativeFrom="page">
                <wp:posOffset>733425</wp:posOffset>
              </wp:positionV>
              <wp:extent cx="6644005" cy="0"/>
              <wp:effectExtent l="0" t="0" r="23495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40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084E34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pt,57.75pt" to="557.6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" strokecolor="#30849b">
              <w10:wrap anchorx="page" anchory="page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1350AB" wp14:editId="231D772E">
              <wp:simplePos x="0" y="0"/>
              <wp:positionH relativeFrom="page">
                <wp:posOffset>438150</wp:posOffset>
              </wp:positionH>
              <wp:positionV relativeFrom="page">
                <wp:posOffset>342900</wp:posOffset>
              </wp:positionV>
              <wp:extent cx="6648450" cy="332740"/>
              <wp:effectExtent l="0" t="0" r="0" b="1016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0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AA4EF" w14:textId="5B8BE82D" w:rsidR="007D1EFC" w:rsidRPr="00080C89" w:rsidRDefault="007D1EFC" w:rsidP="00080C89">
                          <w:pPr>
                            <w:spacing w:before="21"/>
                            <w:jc w:val="center"/>
                            <w:rPr>
                              <w:rFonts w:ascii="Century Gothic" w:hAnsi="Century Gothic"/>
                              <w:b/>
                              <w:color w:val="808080" w:themeColor="background1" w:themeShade="80"/>
                              <w:sz w:val="32"/>
                            </w:rPr>
                          </w:pPr>
                          <w:r w:rsidRPr="00080C89">
                            <w:rPr>
                              <w:rFonts w:ascii="Century Gothic" w:hAnsi="Century Gothic"/>
                              <w:b/>
                              <w:color w:val="808080" w:themeColor="background1" w:themeShade="80"/>
                              <w:sz w:val="32"/>
                            </w:rPr>
                            <w:t>B  a  i  n  t  o  n     P  a  r  i  s  h     C  o  u  n  c  i  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350A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4.5pt;margin-top:27pt;width:523.5pt;height:2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" filled="f" stroked="f">
              <v:textbox inset="0,0,0,0">
                <w:txbxContent>
                  <w:p w14:paraId="540AA4EF" w14:textId="5B8BE82D" w:rsidR="007D1EFC" w:rsidRPr="00080C89" w:rsidRDefault="007D1EFC" w:rsidP="00080C89">
                    <w:pPr>
                      <w:spacing w:before="21"/>
                      <w:jc w:val="center"/>
                      <w:rPr>
                        <w:rFonts w:ascii="Century Gothic" w:hAnsi="Century Gothic"/>
                        <w:b/>
                        <w:color w:val="808080" w:themeColor="background1" w:themeShade="80"/>
                        <w:sz w:val="32"/>
                      </w:rPr>
                    </w:pPr>
                    <w:r w:rsidRPr="00080C89">
                      <w:rPr>
                        <w:rFonts w:ascii="Century Gothic" w:hAnsi="Century Gothic"/>
                        <w:b/>
                        <w:color w:val="808080" w:themeColor="background1" w:themeShade="80"/>
                        <w:sz w:val="32"/>
                      </w:rPr>
                      <w:t>B  a  i  n  t  o  n     P  a  r  i  s  h     C  o  u  n  c  i  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3AF"/>
    <w:multiLevelType w:val="hybridMultilevel"/>
    <w:tmpl w:val="57E8CAF6"/>
    <w:lvl w:ilvl="0" w:tplc="C708292A">
      <w:numFmt w:val="bullet"/>
      <w:lvlText w:val=""/>
      <w:lvlJc w:val="left"/>
      <w:pPr>
        <w:ind w:left="808" w:hanging="28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8026D1EA">
      <w:numFmt w:val="bullet"/>
      <w:lvlText w:val="•"/>
      <w:lvlJc w:val="left"/>
      <w:pPr>
        <w:ind w:left="1774" w:hanging="282"/>
      </w:pPr>
      <w:rPr>
        <w:rFonts w:hint="default"/>
        <w:lang w:val="en-GB" w:eastAsia="en-US" w:bidi="ar-SA"/>
      </w:rPr>
    </w:lvl>
    <w:lvl w:ilvl="2" w:tplc="9184D98C">
      <w:numFmt w:val="bullet"/>
      <w:lvlText w:val="•"/>
      <w:lvlJc w:val="left"/>
      <w:pPr>
        <w:ind w:left="2749" w:hanging="282"/>
      </w:pPr>
      <w:rPr>
        <w:rFonts w:hint="default"/>
        <w:lang w:val="en-GB" w:eastAsia="en-US" w:bidi="ar-SA"/>
      </w:rPr>
    </w:lvl>
    <w:lvl w:ilvl="3" w:tplc="91585C46">
      <w:numFmt w:val="bullet"/>
      <w:lvlText w:val="•"/>
      <w:lvlJc w:val="left"/>
      <w:pPr>
        <w:ind w:left="3723" w:hanging="282"/>
      </w:pPr>
      <w:rPr>
        <w:rFonts w:hint="default"/>
        <w:lang w:val="en-GB" w:eastAsia="en-US" w:bidi="ar-SA"/>
      </w:rPr>
    </w:lvl>
    <w:lvl w:ilvl="4" w:tplc="44A84CF4">
      <w:numFmt w:val="bullet"/>
      <w:lvlText w:val="•"/>
      <w:lvlJc w:val="left"/>
      <w:pPr>
        <w:ind w:left="4698" w:hanging="282"/>
      </w:pPr>
      <w:rPr>
        <w:rFonts w:hint="default"/>
        <w:lang w:val="en-GB" w:eastAsia="en-US" w:bidi="ar-SA"/>
      </w:rPr>
    </w:lvl>
    <w:lvl w:ilvl="5" w:tplc="909089AC">
      <w:numFmt w:val="bullet"/>
      <w:lvlText w:val="•"/>
      <w:lvlJc w:val="left"/>
      <w:pPr>
        <w:ind w:left="5673" w:hanging="282"/>
      </w:pPr>
      <w:rPr>
        <w:rFonts w:hint="default"/>
        <w:lang w:val="en-GB" w:eastAsia="en-US" w:bidi="ar-SA"/>
      </w:rPr>
    </w:lvl>
    <w:lvl w:ilvl="6" w:tplc="10063516">
      <w:numFmt w:val="bullet"/>
      <w:lvlText w:val="•"/>
      <w:lvlJc w:val="left"/>
      <w:pPr>
        <w:ind w:left="6647" w:hanging="282"/>
      </w:pPr>
      <w:rPr>
        <w:rFonts w:hint="default"/>
        <w:lang w:val="en-GB" w:eastAsia="en-US" w:bidi="ar-SA"/>
      </w:rPr>
    </w:lvl>
    <w:lvl w:ilvl="7" w:tplc="F1A87788">
      <w:numFmt w:val="bullet"/>
      <w:lvlText w:val="•"/>
      <w:lvlJc w:val="left"/>
      <w:pPr>
        <w:ind w:left="7622" w:hanging="282"/>
      </w:pPr>
      <w:rPr>
        <w:rFonts w:hint="default"/>
        <w:lang w:val="en-GB" w:eastAsia="en-US" w:bidi="ar-SA"/>
      </w:rPr>
    </w:lvl>
    <w:lvl w:ilvl="8" w:tplc="1FFC47CE">
      <w:numFmt w:val="bullet"/>
      <w:lvlText w:val="•"/>
      <w:lvlJc w:val="left"/>
      <w:pPr>
        <w:ind w:left="8597" w:hanging="282"/>
      </w:pPr>
      <w:rPr>
        <w:rFonts w:hint="default"/>
        <w:lang w:val="en-GB" w:eastAsia="en-US" w:bidi="ar-SA"/>
      </w:rPr>
    </w:lvl>
  </w:abstractNum>
  <w:abstractNum w:abstractNumId="1" w15:restartNumberingAfterBreak="0">
    <w:nsid w:val="09582954"/>
    <w:multiLevelType w:val="hybridMultilevel"/>
    <w:tmpl w:val="1A7EDCEC"/>
    <w:lvl w:ilvl="0" w:tplc="CBD2C950">
      <w:start w:val="1"/>
      <w:numFmt w:val="lowerRoman"/>
      <w:lvlText w:val="%1)"/>
      <w:lvlJc w:val="left"/>
      <w:pPr>
        <w:ind w:left="1648" w:hanging="360"/>
      </w:pPr>
      <w:rPr>
        <w:rFonts w:cs="Times New Roman" w:hint="default"/>
        <w:b w:val="0"/>
        <w:i w:val="0"/>
        <w:color w:val="auto"/>
        <w:sz w:val="18"/>
        <w:szCs w:val="28"/>
      </w:rPr>
    </w:lvl>
    <w:lvl w:ilvl="1" w:tplc="08090019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9872928"/>
    <w:multiLevelType w:val="hybridMultilevel"/>
    <w:tmpl w:val="12ACCF02"/>
    <w:lvl w:ilvl="0" w:tplc="AF64381A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87FEABC0">
      <w:start w:val="1"/>
      <w:numFmt w:val="lowerRoman"/>
      <w:lvlText w:val="%2)"/>
      <w:lvlJc w:val="left"/>
      <w:pPr>
        <w:ind w:left="1071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2" w:tplc="0136D2C2">
      <w:numFmt w:val="bullet"/>
      <w:lvlText w:val=""/>
      <w:lvlJc w:val="left"/>
      <w:pPr>
        <w:ind w:left="952" w:hanging="154"/>
      </w:pPr>
      <w:rPr>
        <w:rFonts w:ascii="Symbol" w:eastAsia="Symbol" w:hAnsi="Symbol" w:cs="Symbol" w:hint="default"/>
        <w:w w:val="99"/>
        <w:lang w:val="en-GB" w:eastAsia="en-US" w:bidi="ar-SA"/>
      </w:rPr>
    </w:lvl>
    <w:lvl w:ilvl="3" w:tplc="F098854E">
      <w:numFmt w:val="bullet"/>
      <w:lvlText w:val="•"/>
      <w:lvlJc w:val="left"/>
      <w:pPr>
        <w:ind w:left="1100" w:hanging="154"/>
      </w:pPr>
      <w:rPr>
        <w:rFonts w:hint="default"/>
        <w:lang w:val="en-GB" w:eastAsia="en-US" w:bidi="ar-SA"/>
      </w:rPr>
    </w:lvl>
    <w:lvl w:ilvl="4" w:tplc="61B0F9A8">
      <w:numFmt w:val="bullet"/>
      <w:lvlText w:val="•"/>
      <w:lvlJc w:val="left"/>
      <w:pPr>
        <w:ind w:left="2449" w:hanging="154"/>
      </w:pPr>
      <w:rPr>
        <w:rFonts w:hint="default"/>
        <w:lang w:val="en-GB" w:eastAsia="en-US" w:bidi="ar-SA"/>
      </w:rPr>
    </w:lvl>
    <w:lvl w:ilvl="5" w:tplc="2990C748">
      <w:numFmt w:val="bullet"/>
      <w:lvlText w:val="•"/>
      <w:lvlJc w:val="left"/>
      <w:pPr>
        <w:ind w:left="3798" w:hanging="154"/>
      </w:pPr>
      <w:rPr>
        <w:rFonts w:hint="default"/>
        <w:lang w:val="en-GB" w:eastAsia="en-US" w:bidi="ar-SA"/>
      </w:rPr>
    </w:lvl>
    <w:lvl w:ilvl="6" w:tplc="AD38D2D4">
      <w:numFmt w:val="bullet"/>
      <w:lvlText w:val="•"/>
      <w:lvlJc w:val="left"/>
      <w:pPr>
        <w:ind w:left="5148" w:hanging="154"/>
      </w:pPr>
      <w:rPr>
        <w:rFonts w:hint="default"/>
        <w:lang w:val="en-GB" w:eastAsia="en-US" w:bidi="ar-SA"/>
      </w:rPr>
    </w:lvl>
    <w:lvl w:ilvl="7" w:tplc="BED81CCE">
      <w:numFmt w:val="bullet"/>
      <w:lvlText w:val="•"/>
      <w:lvlJc w:val="left"/>
      <w:pPr>
        <w:ind w:left="6497" w:hanging="154"/>
      </w:pPr>
      <w:rPr>
        <w:rFonts w:hint="default"/>
        <w:lang w:val="en-GB" w:eastAsia="en-US" w:bidi="ar-SA"/>
      </w:rPr>
    </w:lvl>
    <w:lvl w:ilvl="8" w:tplc="936AB2AA">
      <w:numFmt w:val="bullet"/>
      <w:lvlText w:val="•"/>
      <w:lvlJc w:val="left"/>
      <w:pPr>
        <w:ind w:left="7847" w:hanging="154"/>
      </w:pPr>
      <w:rPr>
        <w:rFonts w:hint="default"/>
        <w:lang w:val="en-GB" w:eastAsia="en-US" w:bidi="ar-SA"/>
      </w:rPr>
    </w:lvl>
  </w:abstractNum>
  <w:abstractNum w:abstractNumId="3" w15:restartNumberingAfterBreak="0">
    <w:nsid w:val="10A007A7"/>
    <w:multiLevelType w:val="hybridMultilevel"/>
    <w:tmpl w:val="574084E4"/>
    <w:lvl w:ilvl="0" w:tplc="99B8BE2E">
      <w:start w:val="1"/>
      <w:numFmt w:val="lowerRoman"/>
      <w:lvlText w:val="%1)"/>
      <w:lvlJc w:val="left"/>
      <w:pPr>
        <w:ind w:left="1298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21240A09"/>
    <w:multiLevelType w:val="multilevel"/>
    <w:tmpl w:val="71A0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11D36"/>
    <w:multiLevelType w:val="hybridMultilevel"/>
    <w:tmpl w:val="E6ACE6B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2AA58C1"/>
    <w:multiLevelType w:val="hybridMultilevel"/>
    <w:tmpl w:val="4106ED2E"/>
    <w:lvl w:ilvl="0" w:tplc="28D8360E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D3A05"/>
    <w:multiLevelType w:val="hybridMultilevel"/>
    <w:tmpl w:val="19C06368"/>
    <w:lvl w:ilvl="0" w:tplc="0809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8" w15:restartNumberingAfterBreak="0">
    <w:nsid w:val="35BA6ADF"/>
    <w:multiLevelType w:val="hybridMultilevel"/>
    <w:tmpl w:val="94BEDBDA"/>
    <w:lvl w:ilvl="0" w:tplc="08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9" w15:restartNumberingAfterBreak="0">
    <w:nsid w:val="35CA42C9"/>
    <w:multiLevelType w:val="hybridMultilevel"/>
    <w:tmpl w:val="A89AA21A"/>
    <w:lvl w:ilvl="0" w:tplc="7D549A58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53C45"/>
    <w:multiLevelType w:val="hybridMultilevel"/>
    <w:tmpl w:val="FA3EE25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F1210"/>
    <w:multiLevelType w:val="multilevel"/>
    <w:tmpl w:val="61F0950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57884"/>
    <w:multiLevelType w:val="hybridMultilevel"/>
    <w:tmpl w:val="80C6BD5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CE4583"/>
    <w:multiLevelType w:val="multilevel"/>
    <w:tmpl w:val="E39A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3E2ADF"/>
    <w:multiLevelType w:val="hybridMultilevel"/>
    <w:tmpl w:val="90FE02F0"/>
    <w:lvl w:ilvl="0" w:tplc="28D8360E">
      <w:start w:val="1"/>
      <w:numFmt w:val="lowerRoman"/>
      <w:lvlText w:val="%1)"/>
      <w:lvlJc w:val="left"/>
      <w:pPr>
        <w:ind w:left="1648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5AAF2EB8"/>
    <w:multiLevelType w:val="hybridMultilevel"/>
    <w:tmpl w:val="1C765192"/>
    <w:lvl w:ilvl="0" w:tplc="87FEABC0">
      <w:start w:val="1"/>
      <w:numFmt w:val="lowerRoman"/>
      <w:lvlText w:val="%1)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65192BAD"/>
    <w:multiLevelType w:val="hybridMultilevel"/>
    <w:tmpl w:val="A4583570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7A86D97"/>
    <w:multiLevelType w:val="hybridMultilevel"/>
    <w:tmpl w:val="A6E8859E"/>
    <w:lvl w:ilvl="0" w:tplc="363865D2">
      <w:numFmt w:val="bullet"/>
      <w:lvlText w:val="-"/>
      <w:lvlJc w:val="left"/>
      <w:pPr>
        <w:ind w:left="2572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8" w15:restartNumberingAfterBreak="0">
    <w:nsid w:val="76EF7CBA"/>
    <w:multiLevelType w:val="hybridMultilevel"/>
    <w:tmpl w:val="8050F79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4058944">
    <w:abstractNumId w:val="0"/>
  </w:num>
  <w:num w:numId="2" w16cid:durableId="1045564577">
    <w:abstractNumId w:val="2"/>
  </w:num>
  <w:num w:numId="3" w16cid:durableId="1182086485">
    <w:abstractNumId w:val="11"/>
  </w:num>
  <w:num w:numId="4" w16cid:durableId="2101100866">
    <w:abstractNumId w:val="13"/>
  </w:num>
  <w:num w:numId="5" w16cid:durableId="672223301">
    <w:abstractNumId w:val="1"/>
  </w:num>
  <w:num w:numId="6" w16cid:durableId="347373260">
    <w:abstractNumId w:val="18"/>
  </w:num>
  <w:num w:numId="7" w16cid:durableId="126895186">
    <w:abstractNumId w:val="12"/>
  </w:num>
  <w:num w:numId="8" w16cid:durableId="380599991">
    <w:abstractNumId w:val="5"/>
  </w:num>
  <w:num w:numId="9" w16cid:durableId="383911214">
    <w:abstractNumId w:val="16"/>
  </w:num>
  <w:num w:numId="10" w16cid:durableId="537744357">
    <w:abstractNumId w:val="7"/>
  </w:num>
  <w:num w:numId="11" w16cid:durableId="216596861">
    <w:abstractNumId w:val="17"/>
  </w:num>
  <w:num w:numId="12" w16cid:durableId="1506942133">
    <w:abstractNumId w:val="15"/>
  </w:num>
  <w:num w:numId="13" w16cid:durableId="1192497747">
    <w:abstractNumId w:val="4"/>
  </w:num>
  <w:num w:numId="14" w16cid:durableId="1573353263">
    <w:abstractNumId w:val="8"/>
  </w:num>
  <w:num w:numId="15" w16cid:durableId="2013097569">
    <w:abstractNumId w:val="3"/>
  </w:num>
  <w:num w:numId="16" w16cid:durableId="1285960831">
    <w:abstractNumId w:val="14"/>
  </w:num>
  <w:num w:numId="17" w16cid:durableId="1293172479">
    <w:abstractNumId w:val="6"/>
  </w:num>
  <w:num w:numId="18" w16cid:durableId="349376698">
    <w:abstractNumId w:val="10"/>
  </w:num>
  <w:num w:numId="19" w16cid:durableId="780076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FEF"/>
    <w:rsid w:val="0000014E"/>
    <w:rsid w:val="00011407"/>
    <w:rsid w:val="00012832"/>
    <w:rsid w:val="000138E3"/>
    <w:rsid w:val="000147FA"/>
    <w:rsid w:val="00015E1B"/>
    <w:rsid w:val="00016A6E"/>
    <w:rsid w:val="00021727"/>
    <w:rsid w:val="0002289F"/>
    <w:rsid w:val="000248FA"/>
    <w:rsid w:val="00031A96"/>
    <w:rsid w:val="00033F21"/>
    <w:rsid w:val="000376BD"/>
    <w:rsid w:val="0004246D"/>
    <w:rsid w:val="000507CE"/>
    <w:rsid w:val="000516D5"/>
    <w:rsid w:val="00051BCA"/>
    <w:rsid w:val="000553ED"/>
    <w:rsid w:val="00056D01"/>
    <w:rsid w:val="0005727F"/>
    <w:rsid w:val="00057525"/>
    <w:rsid w:val="00065BC9"/>
    <w:rsid w:val="00072143"/>
    <w:rsid w:val="0007253C"/>
    <w:rsid w:val="00075F8E"/>
    <w:rsid w:val="00077758"/>
    <w:rsid w:val="00080C89"/>
    <w:rsid w:val="00081447"/>
    <w:rsid w:val="00082124"/>
    <w:rsid w:val="00082252"/>
    <w:rsid w:val="000822F2"/>
    <w:rsid w:val="0008495B"/>
    <w:rsid w:val="00086FD0"/>
    <w:rsid w:val="00087B44"/>
    <w:rsid w:val="000904E8"/>
    <w:rsid w:val="0009114B"/>
    <w:rsid w:val="00093DCB"/>
    <w:rsid w:val="00094160"/>
    <w:rsid w:val="0009467D"/>
    <w:rsid w:val="00095429"/>
    <w:rsid w:val="00096828"/>
    <w:rsid w:val="00096905"/>
    <w:rsid w:val="000A2142"/>
    <w:rsid w:val="000A4D4F"/>
    <w:rsid w:val="000A64EF"/>
    <w:rsid w:val="000B1807"/>
    <w:rsid w:val="000B4019"/>
    <w:rsid w:val="000C0D87"/>
    <w:rsid w:val="000C1CBB"/>
    <w:rsid w:val="000C4255"/>
    <w:rsid w:val="000C53F8"/>
    <w:rsid w:val="000C56E7"/>
    <w:rsid w:val="000C7035"/>
    <w:rsid w:val="000D3EA9"/>
    <w:rsid w:val="000D4309"/>
    <w:rsid w:val="000D572B"/>
    <w:rsid w:val="000E0CF5"/>
    <w:rsid w:val="000E28BF"/>
    <w:rsid w:val="000E2EC4"/>
    <w:rsid w:val="000E34C4"/>
    <w:rsid w:val="000E34CD"/>
    <w:rsid w:val="000E531D"/>
    <w:rsid w:val="000E65CB"/>
    <w:rsid w:val="000E7698"/>
    <w:rsid w:val="000F4427"/>
    <w:rsid w:val="000F4E94"/>
    <w:rsid w:val="000F5178"/>
    <w:rsid w:val="00102011"/>
    <w:rsid w:val="00102223"/>
    <w:rsid w:val="00104147"/>
    <w:rsid w:val="0010634B"/>
    <w:rsid w:val="00106820"/>
    <w:rsid w:val="00110009"/>
    <w:rsid w:val="00115673"/>
    <w:rsid w:val="00115F7D"/>
    <w:rsid w:val="00120696"/>
    <w:rsid w:val="001214FB"/>
    <w:rsid w:val="00121503"/>
    <w:rsid w:val="00121DE7"/>
    <w:rsid w:val="0012504A"/>
    <w:rsid w:val="001254FF"/>
    <w:rsid w:val="00126B07"/>
    <w:rsid w:val="00130BFE"/>
    <w:rsid w:val="00141680"/>
    <w:rsid w:val="001419D7"/>
    <w:rsid w:val="00144232"/>
    <w:rsid w:val="00146860"/>
    <w:rsid w:val="00147DBA"/>
    <w:rsid w:val="00157D79"/>
    <w:rsid w:val="0016013D"/>
    <w:rsid w:val="001613F2"/>
    <w:rsid w:val="001617F8"/>
    <w:rsid w:val="00163DA8"/>
    <w:rsid w:val="00166017"/>
    <w:rsid w:val="00167E37"/>
    <w:rsid w:val="001701F3"/>
    <w:rsid w:val="001739BB"/>
    <w:rsid w:val="0017676D"/>
    <w:rsid w:val="00180ECE"/>
    <w:rsid w:val="00181424"/>
    <w:rsid w:val="001879C3"/>
    <w:rsid w:val="00190EB6"/>
    <w:rsid w:val="00191AC5"/>
    <w:rsid w:val="00193C29"/>
    <w:rsid w:val="00195A68"/>
    <w:rsid w:val="00195A83"/>
    <w:rsid w:val="00196B80"/>
    <w:rsid w:val="00196CF5"/>
    <w:rsid w:val="00197209"/>
    <w:rsid w:val="001A2F32"/>
    <w:rsid w:val="001A579C"/>
    <w:rsid w:val="001B6893"/>
    <w:rsid w:val="001C05F4"/>
    <w:rsid w:val="001C0E64"/>
    <w:rsid w:val="001C3DC8"/>
    <w:rsid w:val="001C7394"/>
    <w:rsid w:val="001D0187"/>
    <w:rsid w:val="001D039C"/>
    <w:rsid w:val="001D3CB4"/>
    <w:rsid w:val="001D57AB"/>
    <w:rsid w:val="001D7C75"/>
    <w:rsid w:val="001E2816"/>
    <w:rsid w:val="001E7806"/>
    <w:rsid w:val="001E7C06"/>
    <w:rsid w:val="001F178C"/>
    <w:rsid w:val="001F5DFD"/>
    <w:rsid w:val="001F736E"/>
    <w:rsid w:val="00200F2A"/>
    <w:rsid w:val="0020248C"/>
    <w:rsid w:val="002058E5"/>
    <w:rsid w:val="00212790"/>
    <w:rsid w:val="002207EA"/>
    <w:rsid w:val="00222BBF"/>
    <w:rsid w:val="00223C50"/>
    <w:rsid w:val="00227E82"/>
    <w:rsid w:val="002306E5"/>
    <w:rsid w:val="00231764"/>
    <w:rsid w:val="002362B4"/>
    <w:rsid w:val="00236EB6"/>
    <w:rsid w:val="0024130B"/>
    <w:rsid w:val="002423F8"/>
    <w:rsid w:val="0024503F"/>
    <w:rsid w:val="0024706A"/>
    <w:rsid w:val="0024769D"/>
    <w:rsid w:val="0025080F"/>
    <w:rsid w:val="00251713"/>
    <w:rsid w:val="0025208D"/>
    <w:rsid w:val="00252C96"/>
    <w:rsid w:val="0025378C"/>
    <w:rsid w:val="002616F2"/>
    <w:rsid w:val="00262522"/>
    <w:rsid w:val="00262EAD"/>
    <w:rsid w:val="00277480"/>
    <w:rsid w:val="0028088D"/>
    <w:rsid w:val="00281976"/>
    <w:rsid w:val="002849C1"/>
    <w:rsid w:val="00285212"/>
    <w:rsid w:val="00286356"/>
    <w:rsid w:val="002906C5"/>
    <w:rsid w:val="00292DCE"/>
    <w:rsid w:val="00293CD9"/>
    <w:rsid w:val="00294630"/>
    <w:rsid w:val="00295025"/>
    <w:rsid w:val="002A1EDB"/>
    <w:rsid w:val="002A24B2"/>
    <w:rsid w:val="002A426E"/>
    <w:rsid w:val="002A4825"/>
    <w:rsid w:val="002A79E9"/>
    <w:rsid w:val="002B2BE4"/>
    <w:rsid w:val="002B389D"/>
    <w:rsid w:val="002B77D7"/>
    <w:rsid w:val="002B79BC"/>
    <w:rsid w:val="002C1361"/>
    <w:rsid w:val="002C169A"/>
    <w:rsid w:val="002C2EB3"/>
    <w:rsid w:val="002C6670"/>
    <w:rsid w:val="002C6C08"/>
    <w:rsid w:val="002C7A38"/>
    <w:rsid w:val="002D03B6"/>
    <w:rsid w:val="002D69EE"/>
    <w:rsid w:val="002D74A5"/>
    <w:rsid w:val="002E6829"/>
    <w:rsid w:val="002F027A"/>
    <w:rsid w:val="002F03EB"/>
    <w:rsid w:val="002F1154"/>
    <w:rsid w:val="002F246B"/>
    <w:rsid w:val="002F2C26"/>
    <w:rsid w:val="002F62D9"/>
    <w:rsid w:val="0030441B"/>
    <w:rsid w:val="00307A01"/>
    <w:rsid w:val="003106CF"/>
    <w:rsid w:val="003157CF"/>
    <w:rsid w:val="00317449"/>
    <w:rsid w:val="00322647"/>
    <w:rsid w:val="00331F09"/>
    <w:rsid w:val="0033474C"/>
    <w:rsid w:val="00341F87"/>
    <w:rsid w:val="003421DF"/>
    <w:rsid w:val="0034595C"/>
    <w:rsid w:val="00345BEB"/>
    <w:rsid w:val="00346000"/>
    <w:rsid w:val="003464D6"/>
    <w:rsid w:val="00347552"/>
    <w:rsid w:val="003505BE"/>
    <w:rsid w:val="003510AA"/>
    <w:rsid w:val="003525B2"/>
    <w:rsid w:val="00356696"/>
    <w:rsid w:val="00356C0E"/>
    <w:rsid w:val="00357E6A"/>
    <w:rsid w:val="0036029F"/>
    <w:rsid w:val="00361807"/>
    <w:rsid w:val="003646AB"/>
    <w:rsid w:val="00371152"/>
    <w:rsid w:val="00374D0E"/>
    <w:rsid w:val="00381766"/>
    <w:rsid w:val="00386DA8"/>
    <w:rsid w:val="00393555"/>
    <w:rsid w:val="003A070D"/>
    <w:rsid w:val="003A3847"/>
    <w:rsid w:val="003A4FDE"/>
    <w:rsid w:val="003B1223"/>
    <w:rsid w:val="003B29CF"/>
    <w:rsid w:val="003B57F6"/>
    <w:rsid w:val="003C47CF"/>
    <w:rsid w:val="003C7DD7"/>
    <w:rsid w:val="003D248D"/>
    <w:rsid w:val="003D496C"/>
    <w:rsid w:val="003D6A64"/>
    <w:rsid w:val="003D77C0"/>
    <w:rsid w:val="003E2039"/>
    <w:rsid w:val="003E45F4"/>
    <w:rsid w:val="003E4B8B"/>
    <w:rsid w:val="003E5B38"/>
    <w:rsid w:val="003F0CCD"/>
    <w:rsid w:val="003F1084"/>
    <w:rsid w:val="003F255D"/>
    <w:rsid w:val="003F729E"/>
    <w:rsid w:val="003F7C37"/>
    <w:rsid w:val="003F7E2B"/>
    <w:rsid w:val="0040105B"/>
    <w:rsid w:val="00403390"/>
    <w:rsid w:val="0040501F"/>
    <w:rsid w:val="00413D09"/>
    <w:rsid w:val="00413FA3"/>
    <w:rsid w:val="00415F2D"/>
    <w:rsid w:val="00417CF5"/>
    <w:rsid w:val="004218BA"/>
    <w:rsid w:val="00422450"/>
    <w:rsid w:val="0042559D"/>
    <w:rsid w:val="00430298"/>
    <w:rsid w:val="00431BA1"/>
    <w:rsid w:val="00432E6E"/>
    <w:rsid w:val="004341F9"/>
    <w:rsid w:val="00435CEE"/>
    <w:rsid w:val="00435DB8"/>
    <w:rsid w:val="00437376"/>
    <w:rsid w:val="0044505C"/>
    <w:rsid w:val="00451EC0"/>
    <w:rsid w:val="00455F2D"/>
    <w:rsid w:val="0045655A"/>
    <w:rsid w:val="00461A25"/>
    <w:rsid w:val="004632F4"/>
    <w:rsid w:val="00464C26"/>
    <w:rsid w:val="004722E8"/>
    <w:rsid w:val="00472327"/>
    <w:rsid w:val="004736F0"/>
    <w:rsid w:val="00482357"/>
    <w:rsid w:val="004824A2"/>
    <w:rsid w:val="00486F95"/>
    <w:rsid w:val="00490889"/>
    <w:rsid w:val="0049101A"/>
    <w:rsid w:val="004A1CDC"/>
    <w:rsid w:val="004A44B6"/>
    <w:rsid w:val="004A4611"/>
    <w:rsid w:val="004A48B1"/>
    <w:rsid w:val="004B36AF"/>
    <w:rsid w:val="004B4D1E"/>
    <w:rsid w:val="004C1154"/>
    <w:rsid w:val="004C6754"/>
    <w:rsid w:val="004D0BBC"/>
    <w:rsid w:val="004D2BF3"/>
    <w:rsid w:val="004D4D29"/>
    <w:rsid w:val="004D52D1"/>
    <w:rsid w:val="004E06E1"/>
    <w:rsid w:val="004E1C82"/>
    <w:rsid w:val="004E4932"/>
    <w:rsid w:val="004F2FEC"/>
    <w:rsid w:val="004F5919"/>
    <w:rsid w:val="004F7C52"/>
    <w:rsid w:val="005127BB"/>
    <w:rsid w:val="00513542"/>
    <w:rsid w:val="005159AA"/>
    <w:rsid w:val="00515D99"/>
    <w:rsid w:val="005160B2"/>
    <w:rsid w:val="0051675E"/>
    <w:rsid w:val="00521D98"/>
    <w:rsid w:val="00522BB6"/>
    <w:rsid w:val="005246E1"/>
    <w:rsid w:val="0052578C"/>
    <w:rsid w:val="00527024"/>
    <w:rsid w:val="005310CC"/>
    <w:rsid w:val="00533381"/>
    <w:rsid w:val="00533EA2"/>
    <w:rsid w:val="005375FC"/>
    <w:rsid w:val="0054399A"/>
    <w:rsid w:val="005465DD"/>
    <w:rsid w:val="00547914"/>
    <w:rsid w:val="00550B73"/>
    <w:rsid w:val="00552FE6"/>
    <w:rsid w:val="00555534"/>
    <w:rsid w:val="00557359"/>
    <w:rsid w:val="00560A78"/>
    <w:rsid w:val="00561B3D"/>
    <w:rsid w:val="00563F6B"/>
    <w:rsid w:val="00565C24"/>
    <w:rsid w:val="0056685A"/>
    <w:rsid w:val="00567F6C"/>
    <w:rsid w:val="005737F7"/>
    <w:rsid w:val="005767B2"/>
    <w:rsid w:val="00580998"/>
    <w:rsid w:val="00583C1E"/>
    <w:rsid w:val="00585738"/>
    <w:rsid w:val="00586BEA"/>
    <w:rsid w:val="00586BFB"/>
    <w:rsid w:val="0059777F"/>
    <w:rsid w:val="005A014C"/>
    <w:rsid w:val="005A345F"/>
    <w:rsid w:val="005B0075"/>
    <w:rsid w:val="005B252A"/>
    <w:rsid w:val="005B4F1C"/>
    <w:rsid w:val="005B6FF1"/>
    <w:rsid w:val="005C3276"/>
    <w:rsid w:val="005C48C9"/>
    <w:rsid w:val="005C5614"/>
    <w:rsid w:val="005C5B9B"/>
    <w:rsid w:val="005C628C"/>
    <w:rsid w:val="005C6823"/>
    <w:rsid w:val="005D4DF3"/>
    <w:rsid w:val="005D6C29"/>
    <w:rsid w:val="005D7FCF"/>
    <w:rsid w:val="005E0DD6"/>
    <w:rsid w:val="005E2ED2"/>
    <w:rsid w:val="005E347F"/>
    <w:rsid w:val="005E3E62"/>
    <w:rsid w:val="005E4912"/>
    <w:rsid w:val="005F18AB"/>
    <w:rsid w:val="005F2EB4"/>
    <w:rsid w:val="005F68C9"/>
    <w:rsid w:val="0060248A"/>
    <w:rsid w:val="0060411A"/>
    <w:rsid w:val="00604A9E"/>
    <w:rsid w:val="00604D82"/>
    <w:rsid w:val="00606BE7"/>
    <w:rsid w:val="0060725F"/>
    <w:rsid w:val="00615AD5"/>
    <w:rsid w:val="006168A2"/>
    <w:rsid w:val="006241A4"/>
    <w:rsid w:val="0062582C"/>
    <w:rsid w:val="00626AAB"/>
    <w:rsid w:val="00627DB7"/>
    <w:rsid w:val="00627FEB"/>
    <w:rsid w:val="0063009C"/>
    <w:rsid w:val="006320AC"/>
    <w:rsid w:val="00643320"/>
    <w:rsid w:val="00644309"/>
    <w:rsid w:val="006504D0"/>
    <w:rsid w:val="0065089B"/>
    <w:rsid w:val="006516B6"/>
    <w:rsid w:val="006521F1"/>
    <w:rsid w:val="00652E5B"/>
    <w:rsid w:val="00656ECF"/>
    <w:rsid w:val="00657DEC"/>
    <w:rsid w:val="00661063"/>
    <w:rsid w:val="00661F14"/>
    <w:rsid w:val="00662EFC"/>
    <w:rsid w:val="006638E1"/>
    <w:rsid w:val="00670585"/>
    <w:rsid w:val="006718EF"/>
    <w:rsid w:val="00671BE9"/>
    <w:rsid w:val="00671EC4"/>
    <w:rsid w:val="00672C68"/>
    <w:rsid w:val="006752FA"/>
    <w:rsid w:val="00680D5A"/>
    <w:rsid w:val="00682462"/>
    <w:rsid w:val="006831F5"/>
    <w:rsid w:val="00686A08"/>
    <w:rsid w:val="0069084B"/>
    <w:rsid w:val="006910F8"/>
    <w:rsid w:val="00691E2D"/>
    <w:rsid w:val="006948C2"/>
    <w:rsid w:val="00697296"/>
    <w:rsid w:val="006A0BDE"/>
    <w:rsid w:val="006A433E"/>
    <w:rsid w:val="006A43D3"/>
    <w:rsid w:val="006A7DF2"/>
    <w:rsid w:val="006B01CD"/>
    <w:rsid w:val="006B0FA9"/>
    <w:rsid w:val="006B4C42"/>
    <w:rsid w:val="006B7D60"/>
    <w:rsid w:val="006C07E6"/>
    <w:rsid w:val="006C2D60"/>
    <w:rsid w:val="006C6D77"/>
    <w:rsid w:val="006D16E4"/>
    <w:rsid w:val="006D232E"/>
    <w:rsid w:val="006D3655"/>
    <w:rsid w:val="006D472D"/>
    <w:rsid w:val="006D4E42"/>
    <w:rsid w:val="006F7E43"/>
    <w:rsid w:val="00701B99"/>
    <w:rsid w:val="0070381B"/>
    <w:rsid w:val="0070408F"/>
    <w:rsid w:val="0070620D"/>
    <w:rsid w:val="00706C36"/>
    <w:rsid w:val="00712103"/>
    <w:rsid w:val="00712BDB"/>
    <w:rsid w:val="007133FE"/>
    <w:rsid w:val="00715866"/>
    <w:rsid w:val="00715B48"/>
    <w:rsid w:val="0072050F"/>
    <w:rsid w:val="00721974"/>
    <w:rsid w:val="00727652"/>
    <w:rsid w:val="007302F7"/>
    <w:rsid w:val="00732CFC"/>
    <w:rsid w:val="00735CD4"/>
    <w:rsid w:val="007362F2"/>
    <w:rsid w:val="00736531"/>
    <w:rsid w:val="007446F5"/>
    <w:rsid w:val="0074550A"/>
    <w:rsid w:val="00747764"/>
    <w:rsid w:val="0074779B"/>
    <w:rsid w:val="00747831"/>
    <w:rsid w:val="0075196F"/>
    <w:rsid w:val="00752EB4"/>
    <w:rsid w:val="007544A2"/>
    <w:rsid w:val="00755FD3"/>
    <w:rsid w:val="00756892"/>
    <w:rsid w:val="00757040"/>
    <w:rsid w:val="00757358"/>
    <w:rsid w:val="007610EF"/>
    <w:rsid w:val="007644C5"/>
    <w:rsid w:val="007657CA"/>
    <w:rsid w:val="00771E3A"/>
    <w:rsid w:val="007733C8"/>
    <w:rsid w:val="0077757D"/>
    <w:rsid w:val="00780D1F"/>
    <w:rsid w:val="0078142D"/>
    <w:rsid w:val="007816A8"/>
    <w:rsid w:val="00787735"/>
    <w:rsid w:val="00792F64"/>
    <w:rsid w:val="0079560D"/>
    <w:rsid w:val="00796028"/>
    <w:rsid w:val="00796835"/>
    <w:rsid w:val="007A10FA"/>
    <w:rsid w:val="007C0DB2"/>
    <w:rsid w:val="007C1320"/>
    <w:rsid w:val="007C1A56"/>
    <w:rsid w:val="007C1E2D"/>
    <w:rsid w:val="007C633D"/>
    <w:rsid w:val="007D1473"/>
    <w:rsid w:val="007D1726"/>
    <w:rsid w:val="007D1EFC"/>
    <w:rsid w:val="007D3A4D"/>
    <w:rsid w:val="007D78DF"/>
    <w:rsid w:val="007E0511"/>
    <w:rsid w:val="007E3F43"/>
    <w:rsid w:val="007E54C8"/>
    <w:rsid w:val="007E5B4B"/>
    <w:rsid w:val="007F3EA1"/>
    <w:rsid w:val="007F6F0C"/>
    <w:rsid w:val="007F7AD6"/>
    <w:rsid w:val="00801473"/>
    <w:rsid w:val="00801828"/>
    <w:rsid w:val="00802230"/>
    <w:rsid w:val="00802E3B"/>
    <w:rsid w:val="0080667E"/>
    <w:rsid w:val="00807FEC"/>
    <w:rsid w:val="00812BF2"/>
    <w:rsid w:val="00812E88"/>
    <w:rsid w:val="00813AF5"/>
    <w:rsid w:val="008142BA"/>
    <w:rsid w:val="008165A3"/>
    <w:rsid w:val="008172F3"/>
    <w:rsid w:val="00821279"/>
    <w:rsid w:val="008239A5"/>
    <w:rsid w:val="00824281"/>
    <w:rsid w:val="00825AAC"/>
    <w:rsid w:val="00831DC7"/>
    <w:rsid w:val="0083630D"/>
    <w:rsid w:val="00836CDD"/>
    <w:rsid w:val="00840277"/>
    <w:rsid w:val="008406DF"/>
    <w:rsid w:val="00840DDB"/>
    <w:rsid w:val="00841315"/>
    <w:rsid w:val="00841B01"/>
    <w:rsid w:val="008428A3"/>
    <w:rsid w:val="00845663"/>
    <w:rsid w:val="008473CA"/>
    <w:rsid w:val="00851F6C"/>
    <w:rsid w:val="00852900"/>
    <w:rsid w:val="00852C8A"/>
    <w:rsid w:val="008546F1"/>
    <w:rsid w:val="00870489"/>
    <w:rsid w:val="00870A4C"/>
    <w:rsid w:val="00877D8C"/>
    <w:rsid w:val="00886462"/>
    <w:rsid w:val="008908F3"/>
    <w:rsid w:val="0089323F"/>
    <w:rsid w:val="00894FFC"/>
    <w:rsid w:val="0089655B"/>
    <w:rsid w:val="008A0B9F"/>
    <w:rsid w:val="008A287C"/>
    <w:rsid w:val="008A294D"/>
    <w:rsid w:val="008A29B8"/>
    <w:rsid w:val="008A46F5"/>
    <w:rsid w:val="008A5FB9"/>
    <w:rsid w:val="008B2140"/>
    <w:rsid w:val="008B4FEF"/>
    <w:rsid w:val="008B7810"/>
    <w:rsid w:val="008B7DEA"/>
    <w:rsid w:val="008C2F47"/>
    <w:rsid w:val="008C4D8E"/>
    <w:rsid w:val="008C543D"/>
    <w:rsid w:val="008C6A3F"/>
    <w:rsid w:val="008C6D6A"/>
    <w:rsid w:val="008D1FFF"/>
    <w:rsid w:val="008D2B38"/>
    <w:rsid w:val="008D2B46"/>
    <w:rsid w:val="008D3750"/>
    <w:rsid w:val="008D47FA"/>
    <w:rsid w:val="008D61B9"/>
    <w:rsid w:val="008E30E2"/>
    <w:rsid w:val="008E3E5C"/>
    <w:rsid w:val="008E4BA7"/>
    <w:rsid w:val="008F1F56"/>
    <w:rsid w:val="00902D49"/>
    <w:rsid w:val="00906320"/>
    <w:rsid w:val="00906419"/>
    <w:rsid w:val="00910632"/>
    <w:rsid w:val="00911292"/>
    <w:rsid w:val="00920783"/>
    <w:rsid w:val="009211E9"/>
    <w:rsid w:val="00925C66"/>
    <w:rsid w:val="009275CF"/>
    <w:rsid w:val="00931A58"/>
    <w:rsid w:val="009337F4"/>
    <w:rsid w:val="00934571"/>
    <w:rsid w:val="009364C4"/>
    <w:rsid w:val="0094108C"/>
    <w:rsid w:val="00941F94"/>
    <w:rsid w:val="009420BD"/>
    <w:rsid w:val="00944DEA"/>
    <w:rsid w:val="00950BB4"/>
    <w:rsid w:val="00951AB7"/>
    <w:rsid w:val="0095295C"/>
    <w:rsid w:val="009531A6"/>
    <w:rsid w:val="009542C3"/>
    <w:rsid w:val="009575AD"/>
    <w:rsid w:val="00966BD2"/>
    <w:rsid w:val="00967304"/>
    <w:rsid w:val="00967369"/>
    <w:rsid w:val="00972212"/>
    <w:rsid w:val="0097315F"/>
    <w:rsid w:val="00974ACB"/>
    <w:rsid w:val="00990CA3"/>
    <w:rsid w:val="00992AEA"/>
    <w:rsid w:val="009940CA"/>
    <w:rsid w:val="0099553A"/>
    <w:rsid w:val="00995583"/>
    <w:rsid w:val="00995B2C"/>
    <w:rsid w:val="00997FE0"/>
    <w:rsid w:val="009A13E5"/>
    <w:rsid w:val="009B1577"/>
    <w:rsid w:val="009B1AD0"/>
    <w:rsid w:val="009B5C38"/>
    <w:rsid w:val="009B668C"/>
    <w:rsid w:val="009B7909"/>
    <w:rsid w:val="009C1754"/>
    <w:rsid w:val="009C209E"/>
    <w:rsid w:val="009C3173"/>
    <w:rsid w:val="009C33B3"/>
    <w:rsid w:val="009C521D"/>
    <w:rsid w:val="009C6096"/>
    <w:rsid w:val="009D0AD5"/>
    <w:rsid w:val="009D2192"/>
    <w:rsid w:val="009D2D67"/>
    <w:rsid w:val="009E1B31"/>
    <w:rsid w:val="009E41D3"/>
    <w:rsid w:val="009E5B46"/>
    <w:rsid w:val="009E6080"/>
    <w:rsid w:val="009F1090"/>
    <w:rsid w:val="009F13E3"/>
    <w:rsid w:val="009F20DA"/>
    <w:rsid w:val="009F2C1A"/>
    <w:rsid w:val="009F31B3"/>
    <w:rsid w:val="009F64C3"/>
    <w:rsid w:val="00A000B6"/>
    <w:rsid w:val="00A00E82"/>
    <w:rsid w:val="00A05873"/>
    <w:rsid w:val="00A071D0"/>
    <w:rsid w:val="00A10B4B"/>
    <w:rsid w:val="00A13903"/>
    <w:rsid w:val="00A168E1"/>
    <w:rsid w:val="00A16D57"/>
    <w:rsid w:val="00A17795"/>
    <w:rsid w:val="00A2150F"/>
    <w:rsid w:val="00A21B21"/>
    <w:rsid w:val="00A23493"/>
    <w:rsid w:val="00A23A21"/>
    <w:rsid w:val="00A26063"/>
    <w:rsid w:val="00A30026"/>
    <w:rsid w:val="00A3027F"/>
    <w:rsid w:val="00A3188B"/>
    <w:rsid w:val="00A32148"/>
    <w:rsid w:val="00A32676"/>
    <w:rsid w:val="00A40258"/>
    <w:rsid w:val="00A44770"/>
    <w:rsid w:val="00A46B77"/>
    <w:rsid w:val="00A6127A"/>
    <w:rsid w:val="00A67886"/>
    <w:rsid w:val="00A67B66"/>
    <w:rsid w:val="00A713F6"/>
    <w:rsid w:val="00A715E6"/>
    <w:rsid w:val="00A72689"/>
    <w:rsid w:val="00A766E6"/>
    <w:rsid w:val="00A86248"/>
    <w:rsid w:val="00A94023"/>
    <w:rsid w:val="00A97EF7"/>
    <w:rsid w:val="00AA24AC"/>
    <w:rsid w:val="00AA2972"/>
    <w:rsid w:val="00AA5D2B"/>
    <w:rsid w:val="00AA5DF4"/>
    <w:rsid w:val="00AA778A"/>
    <w:rsid w:val="00AB587C"/>
    <w:rsid w:val="00AB7710"/>
    <w:rsid w:val="00AC1F68"/>
    <w:rsid w:val="00AC2459"/>
    <w:rsid w:val="00AD029A"/>
    <w:rsid w:val="00AD1A72"/>
    <w:rsid w:val="00AD2D2A"/>
    <w:rsid w:val="00AD40B2"/>
    <w:rsid w:val="00AD6C9B"/>
    <w:rsid w:val="00AE007E"/>
    <w:rsid w:val="00AE2497"/>
    <w:rsid w:val="00AE32A5"/>
    <w:rsid w:val="00AE443F"/>
    <w:rsid w:val="00AE5190"/>
    <w:rsid w:val="00AE69ED"/>
    <w:rsid w:val="00AE6ACF"/>
    <w:rsid w:val="00AF0CEF"/>
    <w:rsid w:val="00AF1CD7"/>
    <w:rsid w:val="00AF3387"/>
    <w:rsid w:val="00AF4C3E"/>
    <w:rsid w:val="00AF60CC"/>
    <w:rsid w:val="00B03C1A"/>
    <w:rsid w:val="00B06259"/>
    <w:rsid w:val="00B123AB"/>
    <w:rsid w:val="00B12752"/>
    <w:rsid w:val="00B15016"/>
    <w:rsid w:val="00B16BC9"/>
    <w:rsid w:val="00B2010D"/>
    <w:rsid w:val="00B225AB"/>
    <w:rsid w:val="00B24639"/>
    <w:rsid w:val="00B248C5"/>
    <w:rsid w:val="00B30305"/>
    <w:rsid w:val="00B30FCD"/>
    <w:rsid w:val="00B319EF"/>
    <w:rsid w:val="00B33228"/>
    <w:rsid w:val="00B34067"/>
    <w:rsid w:val="00B36CEB"/>
    <w:rsid w:val="00B37523"/>
    <w:rsid w:val="00B4040D"/>
    <w:rsid w:val="00B420C2"/>
    <w:rsid w:val="00B429A7"/>
    <w:rsid w:val="00B46C01"/>
    <w:rsid w:val="00B50255"/>
    <w:rsid w:val="00B53E48"/>
    <w:rsid w:val="00B54925"/>
    <w:rsid w:val="00B60023"/>
    <w:rsid w:val="00B67ABD"/>
    <w:rsid w:val="00B7013A"/>
    <w:rsid w:val="00B72359"/>
    <w:rsid w:val="00B750A6"/>
    <w:rsid w:val="00B75EC7"/>
    <w:rsid w:val="00B77356"/>
    <w:rsid w:val="00B86EF1"/>
    <w:rsid w:val="00B8762A"/>
    <w:rsid w:val="00B91D9D"/>
    <w:rsid w:val="00B92493"/>
    <w:rsid w:val="00B95B67"/>
    <w:rsid w:val="00B95C20"/>
    <w:rsid w:val="00BA2495"/>
    <w:rsid w:val="00BA37C8"/>
    <w:rsid w:val="00BA40E4"/>
    <w:rsid w:val="00BA4423"/>
    <w:rsid w:val="00BA4802"/>
    <w:rsid w:val="00BA4A46"/>
    <w:rsid w:val="00BA54C0"/>
    <w:rsid w:val="00BA5A00"/>
    <w:rsid w:val="00BA6F22"/>
    <w:rsid w:val="00BB5769"/>
    <w:rsid w:val="00BC2008"/>
    <w:rsid w:val="00BC236F"/>
    <w:rsid w:val="00BC3091"/>
    <w:rsid w:val="00BC3BCF"/>
    <w:rsid w:val="00BD06B2"/>
    <w:rsid w:val="00BD06F5"/>
    <w:rsid w:val="00BD158C"/>
    <w:rsid w:val="00BD2C55"/>
    <w:rsid w:val="00BD380D"/>
    <w:rsid w:val="00BD675C"/>
    <w:rsid w:val="00BE0E23"/>
    <w:rsid w:val="00BE22C0"/>
    <w:rsid w:val="00BE396E"/>
    <w:rsid w:val="00BE3ED9"/>
    <w:rsid w:val="00BE5543"/>
    <w:rsid w:val="00BF1230"/>
    <w:rsid w:val="00BF1CEF"/>
    <w:rsid w:val="00BF1D4F"/>
    <w:rsid w:val="00BF2F86"/>
    <w:rsid w:val="00BF45B3"/>
    <w:rsid w:val="00BF4A2B"/>
    <w:rsid w:val="00BF6DDF"/>
    <w:rsid w:val="00C003F8"/>
    <w:rsid w:val="00C01B17"/>
    <w:rsid w:val="00C04683"/>
    <w:rsid w:val="00C04EB0"/>
    <w:rsid w:val="00C06465"/>
    <w:rsid w:val="00C100B2"/>
    <w:rsid w:val="00C138B7"/>
    <w:rsid w:val="00C1504D"/>
    <w:rsid w:val="00C158C5"/>
    <w:rsid w:val="00C17209"/>
    <w:rsid w:val="00C17226"/>
    <w:rsid w:val="00C218A3"/>
    <w:rsid w:val="00C22FAE"/>
    <w:rsid w:val="00C236DB"/>
    <w:rsid w:val="00C2678F"/>
    <w:rsid w:val="00C2719C"/>
    <w:rsid w:val="00C31E2D"/>
    <w:rsid w:val="00C32742"/>
    <w:rsid w:val="00C34A40"/>
    <w:rsid w:val="00C35F20"/>
    <w:rsid w:val="00C37187"/>
    <w:rsid w:val="00C50125"/>
    <w:rsid w:val="00C51C2A"/>
    <w:rsid w:val="00C54C7C"/>
    <w:rsid w:val="00C57400"/>
    <w:rsid w:val="00C60483"/>
    <w:rsid w:val="00C60A89"/>
    <w:rsid w:val="00C60BAE"/>
    <w:rsid w:val="00C61BCC"/>
    <w:rsid w:val="00C63551"/>
    <w:rsid w:val="00C650C7"/>
    <w:rsid w:val="00C653FF"/>
    <w:rsid w:val="00C6559F"/>
    <w:rsid w:val="00C67031"/>
    <w:rsid w:val="00C7244B"/>
    <w:rsid w:val="00C72B2A"/>
    <w:rsid w:val="00C8197C"/>
    <w:rsid w:val="00C85986"/>
    <w:rsid w:val="00C878C2"/>
    <w:rsid w:val="00C91802"/>
    <w:rsid w:val="00C92126"/>
    <w:rsid w:val="00C97636"/>
    <w:rsid w:val="00C978F4"/>
    <w:rsid w:val="00CA0BF0"/>
    <w:rsid w:val="00CB0BE5"/>
    <w:rsid w:val="00CB1539"/>
    <w:rsid w:val="00CB1885"/>
    <w:rsid w:val="00CB4062"/>
    <w:rsid w:val="00CB4971"/>
    <w:rsid w:val="00CB5011"/>
    <w:rsid w:val="00CC3D91"/>
    <w:rsid w:val="00CC56DB"/>
    <w:rsid w:val="00CC64D4"/>
    <w:rsid w:val="00CC6CAE"/>
    <w:rsid w:val="00CD307C"/>
    <w:rsid w:val="00CD58DE"/>
    <w:rsid w:val="00CD69F4"/>
    <w:rsid w:val="00CD7B62"/>
    <w:rsid w:val="00CE1952"/>
    <w:rsid w:val="00CE197D"/>
    <w:rsid w:val="00CE6A6A"/>
    <w:rsid w:val="00CE7D77"/>
    <w:rsid w:val="00CF0334"/>
    <w:rsid w:val="00CF2A76"/>
    <w:rsid w:val="00CF3236"/>
    <w:rsid w:val="00CF37FA"/>
    <w:rsid w:val="00CF43F5"/>
    <w:rsid w:val="00CF6873"/>
    <w:rsid w:val="00CF6CC5"/>
    <w:rsid w:val="00D024EE"/>
    <w:rsid w:val="00D04333"/>
    <w:rsid w:val="00D07039"/>
    <w:rsid w:val="00D1142E"/>
    <w:rsid w:val="00D13BF6"/>
    <w:rsid w:val="00D152ED"/>
    <w:rsid w:val="00D16061"/>
    <w:rsid w:val="00D17801"/>
    <w:rsid w:val="00D20A6A"/>
    <w:rsid w:val="00D218A6"/>
    <w:rsid w:val="00D232E0"/>
    <w:rsid w:val="00D24244"/>
    <w:rsid w:val="00D249ED"/>
    <w:rsid w:val="00D25506"/>
    <w:rsid w:val="00D34934"/>
    <w:rsid w:val="00D349B0"/>
    <w:rsid w:val="00D34D51"/>
    <w:rsid w:val="00D35E4C"/>
    <w:rsid w:val="00D45594"/>
    <w:rsid w:val="00D514A1"/>
    <w:rsid w:val="00D62480"/>
    <w:rsid w:val="00D6701A"/>
    <w:rsid w:val="00D71A96"/>
    <w:rsid w:val="00D7334F"/>
    <w:rsid w:val="00D74A68"/>
    <w:rsid w:val="00D77A3D"/>
    <w:rsid w:val="00D805FC"/>
    <w:rsid w:val="00D8364D"/>
    <w:rsid w:val="00D8487F"/>
    <w:rsid w:val="00D867DA"/>
    <w:rsid w:val="00D87C34"/>
    <w:rsid w:val="00D91642"/>
    <w:rsid w:val="00D91C2C"/>
    <w:rsid w:val="00D93913"/>
    <w:rsid w:val="00D9593C"/>
    <w:rsid w:val="00DA03CE"/>
    <w:rsid w:val="00DA28F1"/>
    <w:rsid w:val="00DA49E0"/>
    <w:rsid w:val="00DA4C2E"/>
    <w:rsid w:val="00DB04A0"/>
    <w:rsid w:val="00DB272A"/>
    <w:rsid w:val="00DB2E5C"/>
    <w:rsid w:val="00DB3F24"/>
    <w:rsid w:val="00DB66F6"/>
    <w:rsid w:val="00DC1C74"/>
    <w:rsid w:val="00DC2CAA"/>
    <w:rsid w:val="00DC684C"/>
    <w:rsid w:val="00DC6C7F"/>
    <w:rsid w:val="00DD02F2"/>
    <w:rsid w:val="00DD20B8"/>
    <w:rsid w:val="00DD5D20"/>
    <w:rsid w:val="00DD7C5E"/>
    <w:rsid w:val="00DE10FD"/>
    <w:rsid w:val="00DE21C8"/>
    <w:rsid w:val="00DF03F7"/>
    <w:rsid w:val="00DF11C0"/>
    <w:rsid w:val="00DF11C3"/>
    <w:rsid w:val="00DF14CA"/>
    <w:rsid w:val="00DF2FBE"/>
    <w:rsid w:val="00E004EA"/>
    <w:rsid w:val="00E06ACC"/>
    <w:rsid w:val="00E06BF5"/>
    <w:rsid w:val="00E10062"/>
    <w:rsid w:val="00E10B70"/>
    <w:rsid w:val="00E15A84"/>
    <w:rsid w:val="00E16044"/>
    <w:rsid w:val="00E20BA6"/>
    <w:rsid w:val="00E21AB3"/>
    <w:rsid w:val="00E22AAC"/>
    <w:rsid w:val="00E22D1B"/>
    <w:rsid w:val="00E22D56"/>
    <w:rsid w:val="00E262C9"/>
    <w:rsid w:val="00E30E5C"/>
    <w:rsid w:val="00E44DE6"/>
    <w:rsid w:val="00E51040"/>
    <w:rsid w:val="00E5523A"/>
    <w:rsid w:val="00E56E8E"/>
    <w:rsid w:val="00E57699"/>
    <w:rsid w:val="00E6176C"/>
    <w:rsid w:val="00E62973"/>
    <w:rsid w:val="00E62B5F"/>
    <w:rsid w:val="00E65A43"/>
    <w:rsid w:val="00E70534"/>
    <w:rsid w:val="00E72106"/>
    <w:rsid w:val="00E7446E"/>
    <w:rsid w:val="00E8066A"/>
    <w:rsid w:val="00E81AF0"/>
    <w:rsid w:val="00E83045"/>
    <w:rsid w:val="00E906ED"/>
    <w:rsid w:val="00E92E29"/>
    <w:rsid w:val="00E954BE"/>
    <w:rsid w:val="00EA1D34"/>
    <w:rsid w:val="00EA20D3"/>
    <w:rsid w:val="00EA2D3E"/>
    <w:rsid w:val="00EA5234"/>
    <w:rsid w:val="00EA5748"/>
    <w:rsid w:val="00EA74E9"/>
    <w:rsid w:val="00EB0759"/>
    <w:rsid w:val="00EB2715"/>
    <w:rsid w:val="00EC2145"/>
    <w:rsid w:val="00ED598D"/>
    <w:rsid w:val="00EE03C5"/>
    <w:rsid w:val="00EE0948"/>
    <w:rsid w:val="00EE1FC6"/>
    <w:rsid w:val="00EE70A6"/>
    <w:rsid w:val="00EE7C0F"/>
    <w:rsid w:val="00EF2250"/>
    <w:rsid w:val="00EF3E79"/>
    <w:rsid w:val="00F02190"/>
    <w:rsid w:val="00F12E62"/>
    <w:rsid w:val="00F135AC"/>
    <w:rsid w:val="00F142B3"/>
    <w:rsid w:val="00F15027"/>
    <w:rsid w:val="00F162AE"/>
    <w:rsid w:val="00F17253"/>
    <w:rsid w:val="00F21BFC"/>
    <w:rsid w:val="00F248AA"/>
    <w:rsid w:val="00F2746C"/>
    <w:rsid w:val="00F276CA"/>
    <w:rsid w:val="00F31B4F"/>
    <w:rsid w:val="00F3300C"/>
    <w:rsid w:val="00F37CEA"/>
    <w:rsid w:val="00F44761"/>
    <w:rsid w:val="00F44E32"/>
    <w:rsid w:val="00F44F31"/>
    <w:rsid w:val="00F47141"/>
    <w:rsid w:val="00F6204F"/>
    <w:rsid w:val="00F6306E"/>
    <w:rsid w:val="00F65A27"/>
    <w:rsid w:val="00F71AA7"/>
    <w:rsid w:val="00F72262"/>
    <w:rsid w:val="00F72858"/>
    <w:rsid w:val="00F7542A"/>
    <w:rsid w:val="00F75A71"/>
    <w:rsid w:val="00F77D85"/>
    <w:rsid w:val="00F77E0D"/>
    <w:rsid w:val="00F818E0"/>
    <w:rsid w:val="00F82B41"/>
    <w:rsid w:val="00F851B1"/>
    <w:rsid w:val="00F900C6"/>
    <w:rsid w:val="00F91826"/>
    <w:rsid w:val="00F91CFB"/>
    <w:rsid w:val="00F962E3"/>
    <w:rsid w:val="00FA0210"/>
    <w:rsid w:val="00FA1432"/>
    <w:rsid w:val="00FA7B5D"/>
    <w:rsid w:val="00FC081C"/>
    <w:rsid w:val="00FC10AD"/>
    <w:rsid w:val="00FC33AA"/>
    <w:rsid w:val="00FC48D2"/>
    <w:rsid w:val="00FC602F"/>
    <w:rsid w:val="00FD0911"/>
    <w:rsid w:val="00FD0DAC"/>
    <w:rsid w:val="00FD3497"/>
    <w:rsid w:val="00FD3630"/>
    <w:rsid w:val="00FD5190"/>
    <w:rsid w:val="00FD7416"/>
    <w:rsid w:val="00FD75A6"/>
    <w:rsid w:val="00FD7E1B"/>
    <w:rsid w:val="00FE0E06"/>
    <w:rsid w:val="00FE4180"/>
    <w:rsid w:val="00FE7C8A"/>
    <w:rsid w:val="00FF2628"/>
    <w:rsid w:val="00FF46B5"/>
    <w:rsid w:val="00FF5447"/>
    <w:rsid w:val="266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FC760"/>
  <w15:docId w15:val="{AA935CB4-546B-41BE-8FEA-57FCAE9C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"/>
      <w:ind w:left="20"/>
    </w:pPr>
    <w:rPr>
      <w:rFonts w:ascii="Tahoma" w:eastAsia="Tahoma" w:hAnsi="Tahoma" w:cs="Tahoma"/>
      <w:b/>
      <w:bCs/>
      <w:sz w:val="40"/>
      <w:szCs w:val="40"/>
    </w:rPr>
  </w:style>
  <w:style w:type="paragraph" w:styleId="ListParagraph">
    <w:name w:val="List Paragraph"/>
    <w:basedOn w:val="Normal"/>
    <w:uiPriority w:val="99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4C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C4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4C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C42"/>
    <w:rPr>
      <w:rFonts w:ascii="Arial" w:eastAsia="Arial" w:hAnsi="Arial" w:cs="Arial"/>
      <w:lang w:val="en-GB"/>
    </w:rPr>
  </w:style>
  <w:style w:type="paragraph" w:customStyle="1" w:styleId="paragraph">
    <w:name w:val="paragraph"/>
    <w:basedOn w:val="Normal"/>
    <w:rsid w:val="005439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4399A"/>
  </w:style>
  <w:style w:type="character" w:customStyle="1" w:styleId="eop">
    <w:name w:val="eop"/>
    <w:basedOn w:val="DefaultParagraphFont"/>
    <w:rsid w:val="0054399A"/>
  </w:style>
  <w:style w:type="paragraph" w:customStyle="1" w:styleId="m2014459816374795043msolistparagraph">
    <w:name w:val="m_2014459816374795043msolistparagraph"/>
    <w:basedOn w:val="Normal"/>
    <w:rsid w:val="009C60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dress">
    <w:name w:val="address"/>
    <w:basedOn w:val="DefaultParagraphFont"/>
    <w:rsid w:val="004E4932"/>
  </w:style>
  <w:style w:type="character" w:styleId="Hyperlink">
    <w:name w:val="Hyperlink"/>
    <w:basedOn w:val="DefaultParagraphFont"/>
    <w:uiPriority w:val="99"/>
    <w:unhideWhenUsed/>
    <w:rsid w:val="000D3EA9"/>
    <w:rPr>
      <w:color w:val="0000FF"/>
      <w:u w:val="single"/>
    </w:rPr>
  </w:style>
  <w:style w:type="paragraph" w:styleId="Revision">
    <w:name w:val="Revision"/>
    <w:hidden/>
    <w:uiPriority w:val="99"/>
    <w:semiHidden/>
    <w:rsid w:val="00482357"/>
    <w:pPr>
      <w:widowControl/>
      <w:autoSpaceDE/>
      <w:autoSpaceDN/>
    </w:pPr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80"/>
    <w:rPr>
      <w:rFonts w:ascii="Tahoma" w:eastAsia="Arial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277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72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2C6C08"/>
  </w:style>
  <w:style w:type="character" w:customStyle="1" w:styleId="m2697408517526400492xnormaltextrun">
    <w:name w:val="m_2697408517526400492xnormaltextrun"/>
    <w:basedOn w:val="DefaultParagraphFont"/>
    <w:rsid w:val="00B4040D"/>
  </w:style>
  <w:style w:type="character" w:customStyle="1" w:styleId="m2697408517526400492xeop">
    <w:name w:val="m_2697408517526400492xeop"/>
    <w:basedOn w:val="DefaultParagraphFont"/>
    <w:rsid w:val="00B4040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08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4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062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062"/>
    <w:rPr>
      <w:rFonts w:ascii="Arial" w:eastAsia="Arial" w:hAnsi="Arial" w:cs="Arial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5C5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C53ECCC5C4696ADF82D89CEEC0E" ma:contentTypeVersion="17" ma:contentTypeDescription="Create a new document." ma:contentTypeScope="" ma:versionID="3d75bd66788e6e383d9d944009a1975c">
  <xsd:schema xmlns:xsd="http://www.w3.org/2001/XMLSchema" xmlns:xs="http://www.w3.org/2001/XMLSchema" xmlns:p="http://schemas.microsoft.com/office/2006/metadata/properties" xmlns:ns3="7fd3caad-62ed-4652-bf1e-9de661bc13a5" xmlns:ns4="c172f12b-8498-496c-835b-ff0aa6464046" targetNamespace="http://schemas.microsoft.com/office/2006/metadata/properties" ma:root="true" ma:fieldsID="421e9993c4bab7193dce7537d15aa400" ns3:_="" ns4:_="">
    <xsd:import namespace="7fd3caad-62ed-4652-bf1e-9de661bc13a5"/>
    <xsd:import namespace="c172f12b-8498-496c-835b-ff0aa6464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caad-62ed-4652-bf1e-9de661bc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12b-8498-496c-835b-ff0aa6464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3caad-62ed-4652-bf1e-9de661bc13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556C-72B7-46CE-8E3A-774827DC3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3caad-62ed-4652-bf1e-9de661bc13a5"/>
    <ds:schemaRef ds:uri="c172f12b-8498-496c-835b-ff0aa6464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C77F3-755C-4F46-AC3C-6580EC6F2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8F8FE-8681-4293-80F0-53C9938AD47A}">
  <ds:schemaRefs>
    <ds:schemaRef ds:uri="http://schemas.microsoft.com/office/2006/metadata/properties"/>
    <ds:schemaRef ds:uri="http://schemas.microsoft.com/office/infopath/2007/PartnerControls"/>
    <ds:schemaRef ds:uri="7fd3caad-62ed-4652-bf1e-9de661bc13a5"/>
  </ds:schemaRefs>
</ds:datastoreItem>
</file>

<file path=customXml/itemProps4.xml><?xml version="1.0" encoding="utf-8"?>
<ds:datastoreItem xmlns:ds="http://schemas.openxmlformats.org/officeDocument/2006/customXml" ds:itemID="{4CBA5194-DE70-46EF-92E7-EB8279E1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1660</Words>
  <Characters>8036</Characters>
  <Application>Microsoft Office Word</Application>
  <DocSecurity>4</DocSecurity>
  <Lines>223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Bainton Parish Council</vt:lpstr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Bainton Parish Council</dc:title>
  <dc:creator>Elaine Brooks</dc:creator>
  <cp:lastModifiedBy>Dave V</cp:lastModifiedBy>
  <cp:revision>2</cp:revision>
  <cp:lastPrinted>2024-07-28T22:05:00Z</cp:lastPrinted>
  <dcterms:created xsi:type="dcterms:W3CDTF">2025-12-12T19:51:00Z</dcterms:created>
  <dcterms:modified xsi:type="dcterms:W3CDTF">2025-12-12T19:51:00Z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2021-11-23T00:00:00Z</vt:filetime>
  </property>
  <property fmtid="{D5CDD505-2E9C-101B-9397-08002B2CF9AE}" pid="5" name="MSIP_Label_2a4828c0-bf9e-487a-a999-4cc0afddd2a0_Enabled">
    <vt:lpwstr>true</vt:lpwstr>
  </property>
  <property fmtid="{D5CDD505-2E9C-101B-9397-08002B2CF9AE}" pid="6" name="MSIP_Label_2a4828c0-bf9e-487a-a999-4cc0afddd2a0_SetDate">
    <vt:lpwstr>2021-12-10T13:26:58Z</vt:lpwstr>
  </property>
  <property fmtid="{D5CDD505-2E9C-101B-9397-08002B2CF9AE}" pid="7" name="MSIP_Label_2a4828c0-bf9e-487a-a999-4cc0afddd2a0_Method">
    <vt:lpwstr>Standard</vt:lpwstr>
  </property>
  <property fmtid="{D5CDD505-2E9C-101B-9397-08002B2CF9AE}" pid="8" name="MSIP_Label_2a4828c0-bf9e-487a-a999-4cc0afddd2a0_Name">
    <vt:lpwstr>Not Sensitive</vt:lpwstr>
  </property>
  <property fmtid="{D5CDD505-2E9C-101B-9397-08002B2CF9AE}" pid="9" name="MSIP_Label_2a4828c0-bf9e-487a-a999-4cc0afddd2a0_SiteId">
    <vt:lpwstr>351368d1-9b5a-4c8b-ac76-f39b4c7dd76c</vt:lpwstr>
  </property>
  <property fmtid="{D5CDD505-2E9C-101B-9397-08002B2CF9AE}" pid="10" name="MSIP_Label_2a4828c0-bf9e-487a-a999-4cc0afddd2a0_ActionId">
    <vt:lpwstr>f515f51f-fff3-4a69-8bfc-f20b43b82d3e</vt:lpwstr>
  </property>
  <property fmtid="{D5CDD505-2E9C-101B-9397-08002B2CF9AE}" pid="11" name="MSIP_Label_2a4828c0-bf9e-487a-a999-4cc0afddd2a0_ContentBits">
    <vt:lpwstr>0</vt:lpwstr>
  </property>
  <property fmtid="{D5CDD505-2E9C-101B-9397-08002B2CF9AE}" pid="12" name="ContentTypeId">
    <vt:lpwstr>0x010100DEB2EC53ECCC5C4696ADF82D89CEEC0E</vt:lpwstr>
  </property>
</Properties>
</file>