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6124A" w14:textId="262ADDE9" w:rsidR="005159AA" w:rsidRPr="00E72106" w:rsidRDefault="00E004EA" w:rsidP="00EA5748">
      <w:pPr>
        <w:rPr>
          <w:sz w:val="20"/>
        </w:rPr>
      </w:pPr>
      <w:r>
        <w:t xml:space="preserve"> </w:t>
      </w:r>
      <w:r w:rsidR="00B50255">
        <w:t xml:space="preserve"> </w:t>
      </w:r>
    </w:p>
    <w:p w14:paraId="017DF633" w14:textId="7B379C7F" w:rsidR="00EF2250" w:rsidRPr="00E72106" w:rsidRDefault="00EF2250" w:rsidP="00EF2250">
      <w:pPr>
        <w:jc w:val="center"/>
        <w:rPr>
          <w:rFonts w:ascii="Century Gothic" w:hAnsi="Century Gothic"/>
          <w:sz w:val="20"/>
        </w:rPr>
      </w:pPr>
      <w:r w:rsidRPr="00E72106">
        <w:rPr>
          <w:rFonts w:ascii="Century Gothic" w:hAnsi="Century Gothic"/>
          <w:sz w:val="20"/>
        </w:rPr>
        <w:t>MINUTES OF THE MEETING HELD ON MONDAY 21 JULY 2025 AT 7.00PM</w:t>
      </w:r>
    </w:p>
    <w:p w14:paraId="0DF97297" w14:textId="3343EB5C" w:rsidR="00E72106" w:rsidRPr="00E72106" w:rsidRDefault="00E72106" w:rsidP="00EF2250">
      <w:pPr>
        <w:jc w:val="center"/>
        <w:rPr>
          <w:rFonts w:ascii="Century Gothic" w:hAnsi="Century Gothic"/>
          <w:sz w:val="20"/>
        </w:rPr>
      </w:pPr>
      <w:proofErr w:type="gramStart"/>
      <w:r w:rsidRPr="00E72106">
        <w:rPr>
          <w:rFonts w:ascii="Century Gothic" w:hAnsi="Century Gothic"/>
          <w:sz w:val="20"/>
        </w:rPr>
        <w:t>IN BAINTON VILLAGE HALL.</w:t>
      </w:r>
      <w:proofErr w:type="gramEnd"/>
    </w:p>
    <w:p w14:paraId="5209B69A" w14:textId="77777777" w:rsidR="008B4FEF" w:rsidRPr="0007253C" w:rsidRDefault="008B4FEF" w:rsidP="005127BB">
      <w:pPr>
        <w:pStyle w:val="BodyText"/>
        <w:spacing w:before="7"/>
        <w:ind w:right="89"/>
        <w:rPr>
          <w:rFonts w:ascii="Century Gothic" w:hAnsi="Century Gothic" w:cstheme="minorHAnsi"/>
          <w:b/>
          <w:sz w:val="18"/>
          <w:szCs w:val="20"/>
        </w:rPr>
      </w:pPr>
    </w:p>
    <w:p w14:paraId="599005E8" w14:textId="77777777" w:rsidR="00563F6B" w:rsidRPr="0007253C" w:rsidRDefault="00C34A40" w:rsidP="005127BB">
      <w:pPr>
        <w:pStyle w:val="ListParagraph"/>
        <w:numPr>
          <w:ilvl w:val="0"/>
          <w:numId w:val="2"/>
        </w:numPr>
        <w:tabs>
          <w:tab w:val="left" w:pos="460"/>
        </w:tabs>
        <w:spacing w:line="360" w:lineRule="auto"/>
        <w:ind w:left="0" w:right="89"/>
        <w:rPr>
          <w:rFonts w:ascii="Century Gothic" w:hAnsi="Century Gothic" w:cstheme="minorHAnsi"/>
          <w:sz w:val="18"/>
          <w:szCs w:val="20"/>
        </w:rPr>
      </w:pPr>
      <w:r w:rsidRPr="0007253C">
        <w:rPr>
          <w:rFonts w:ascii="Century Gothic" w:hAnsi="Century Gothic" w:cstheme="minorHAnsi"/>
          <w:b/>
          <w:sz w:val="18"/>
          <w:szCs w:val="20"/>
        </w:rPr>
        <w:t>Present</w:t>
      </w:r>
    </w:p>
    <w:p w14:paraId="2C71D93E" w14:textId="2CE5916D" w:rsidR="002362B4" w:rsidRPr="0007253C" w:rsidRDefault="003F7E2B" w:rsidP="005127BB">
      <w:pPr>
        <w:pStyle w:val="ListParagraph"/>
        <w:tabs>
          <w:tab w:val="left" w:pos="460"/>
        </w:tabs>
        <w:spacing w:line="360" w:lineRule="auto"/>
        <w:ind w:left="0" w:right="89" w:firstLine="0"/>
        <w:rPr>
          <w:rFonts w:ascii="Century Gothic" w:hAnsi="Century Gothic" w:cstheme="minorHAnsi"/>
          <w:sz w:val="18"/>
          <w:szCs w:val="20"/>
        </w:rPr>
      </w:pPr>
      <w:r w:rsidRPr="0007253C">
        <w:rPr>
          <w:rFonts w:ascii="Century Gothic" w:hAnsi="Century Gothic"/>
          <w:sz w:val="18"/>
          <w:szCs w:val="20"/>
        </w:rPr>
        <w:t>Cllr D Walford Chairman (</w:t>
      </w:r>
      <w:r w:rsidRPr="0007253C">
        <w:rPr>
          <w:rFonts w:ascii="Century Gothic" w:hAnsi="Century Gothic"/>
          <w:b/>
          <w:sz w:val="18"/>
          <w:szCs w:val="20"/>
        </w:rPr>
        <w:t>DW</w:t>
      </w:r>
      <w:r w:rsidRPr="0007253C">
        <w:rPr>
          <w:rFonts w:ascii="Century Gothic" w:hAnsi="Century Gothic"/>
          <w:sz w:val="18"/>
          <w:szCs w:val="20"/>
        </w:rPr>
        <w:t xml:space="preserve">), </w:t>
      </w:r>
      <w:r w:rsidR="00075F8E" w:rsidRPr="0007253C">
        <w:rPr>
          <w:rFonts w:ascii="Century Gothic" w:hAnsi="Century Gothic"/>
          <w:sz w:val="18"/>
          <w:szCs w:val="20"/>
        </w:rPr>
        <w:t>Cllr P Brierley Vice Chair (</w:t>
      </w:r>
      <w:r w:rsidR="00075F8E" w:rsidRPr="0007253C">
        <w:rPr>
          <w:rFonts w:ascii="Century Gothic" w:hAnsi="Century Gothic"/>
          <w:b/>
          <w:sz w:val="18"/>
          <w:szCs w:val="20"/>
        </w:rPr>
        <w:t>PB</w:t>
      </w:r>
      <w:r w:rsidR="00075F8E" w:rsidRPr="0007253C">
        <w:rPr>
          <w:rFonts w:ascii="Century Gothic" w:hAnsi="Century Gothic"/>
          <w:sz w:val="18"/>
          <w:szCs w:val="20"/>
        </w:rPr>
        <w:t>), Cllr P Metcalf (</w:t>
      </w:r>
      <w:r w:rsidR="00075F8E" w:rsidRPr="0007253C">
        <w:rPr>
          <w:rFonts w:ascii="Century Gothic" w:hAnsi="Century Gothic"/>
          <w:b/>
          <w:sz w:val="18"/>
          <w:szCs w:val="20"/>
        </w:rPr>
        <w:t>PM</w:t>
      </w:r>
      <w:r w:rsidR="00075F8E" w:rsidRPr="0007253C">
        <w:rPr>
          <w:rFonts w:ascii="Century Gothic" w:hAnsi="Century Gothic"/>
          <w:sz w:val="18"/>
          <w:szCs w:val="20"/>
        </w:rPr>
        <w:t xml:space="preserve">), </w:t>
      </w:r>
      <w:r w:rsidRPr="0007253C">
        <w:rPr>
          <w:rFonts w:ascii="Century Gothic" w:hAnsi="Century Gothic"/>
          <w:sz w:val="18"/>
          <w:szCs w:val="20"/>
        </w:rPr>
        <w:t xml:space="preserve">Cllr S </w:t>
      </w:r>
      <w:r w:rsidRPr="002F03EB">
        <w:rPr>
          <w:rFonts w:ascii="Century Gothic" w:hAnsi="Century Gothic"/>
          <w:sz w:val="18"/>
          <w:szCs w:val="20"/>
        </w:rPr>
        <w:t>Lowes (</w:t>
      </w:r>
      <w:r w:rsidRPr="002F03EB">
        <w:rPr>
          <w:rFonts w:ascii="Century Gothic" w:hAnsi="Century Gothic"/>
          <w:b/>
          <w:sz w:val="18"/>
          <w:szCs w:val="20"/>
        </w:rPr>
        <w:t>SL</w:t>
      </w:r>
      <w:r w:rsidRPr="002F03EB">
        <w:rPr>
          <w:rFonts w:ascii="Century Gothic" w:hAnsi="Century Gothic"/>
          <w:sz w:val="18"/>
          <w:szCs w:val="20"/>
        </w:rPr>
        <w:t xml:space="preserve">), </w:t>
      </w:r>
      <w:r w:rsidR="00075F8E" w:rsidRPr="002F03EB">
        <w:rPr>
          <w:rFonts w:ascii="Century Gothic" w:hAnsi="Century Gothic"/>
          <w:sz w:val="18"/>
          <w:szCs w:val="20"/>
        </w:rPr>
        <w:t>Cllr G Johnson (</w:t>
      </w:r>
      <w:r w:rsidR="00075F8E" w:rsidRPr="002F03EB">
        <w:rPr>
          <w:rFonts w:ascii="Century Gothic" w:hAnsi="Century Gothic"/>
          <w:b/>
          <w:sz w:val="18"/>
          <w:szCs w:val="20"/>
        </w:rPr>
        <w:t>GJ</w:t>
      </w:r>
      <w:r w:rsidR="00075F8E" w:rsidRPr="002F03EB">
        <w:rPr>
          <w:rFonts w:ascii="Century Gothic" w:hAnsi="Century Gothic"/>
          <w:sz w:val="18"/>
          <w:szCs w:val="20"/>
        </w:rPr>
        <w:t>), Cllr A Dodgson (</w:t>
      </w:r>
      <w:r w:rsidR="00075F8E" w:rsidRPr="002F03EB">
        <w:rPr>
          <w:rFonts w:ascii="Century Gothic" w:hAnsi="Century Gothic"/>
          <w:b/>
          <w:sz w:val="18"/>
          <w:szCs w:val="20"/>
        </w:rPr>
        <w:t>AD</w:t>
      </w:r>
      <w:r w:rsidR="00075F8E" w:rsidRPr="002F03EB">
        <w:rPr>
          <w:rFonts w:ascii="Century Gothic" w:hAnsi="Century Gothic"/>
          <w:sz w:val="18"/>
          <w:szCs w:val="20"/>
        </w:rPr>
        <w:t xml:space="preserve">),  Mr L </w:t>
      </w:r>
      <w:proofErr w:type="spellStart"/>
      <w:r w:rsidR="00075F8E" w:rsidRPr="002F03EB">
        <w:rPr>
          <w:rFonts w:ascii="Century Gothic" w:hAnsi="Century Gothic"/>
          <w:sz w:val="18"/>
          <w:szCs w:val="20"/>
        </w:rPr>
        <w:t>Conneally</w:t>
      </w:r>
      <w:proofErr w:type="spellEnd"/>
      <w:r w:rsidR="00075F8E" w:rsidRPr="002F03EB">
        <w:rPr>
          <w:rFonts w:ascii="Century Gothic" w:hAnsi="Century Gothic"/>
          <w:sz w:val="18"/>
          <w:szCs w:val="20"/>
        </w:rPr>
        <w:t xml:space="preserve"> (Clerk to the Council), Ward Cllr Lee</w:t>
      </w:r>
      <w:r w:rsidRPr="002F03EB">
        <w:rPr>
          <w:rFonts w:ascii="Century Gothic" w:hAnsi="Century Gothic"/>
          <w:sz w:val="18"/>
          <w:szCs w:val="20"/>
        </w:rPr>
        <w:t xml:space="preserve">, Ward Cllr </w:t>
      </w:r>
      <w:proofErr w:type="spellStart"/>
      <w:r w:rsidRPr="002F03EB">
        <w:rPr>
          <w:rFonts w:ascii="Century Gothic" w:hAnsi="Century Gothic"/>
          <w:sz w:val="18"/>
          <w:szCs w:val="20"/>
        </w:rPr>
        <w:t>Blakeston</w:t>
      </w:r>
      <w:proofErr w:type="spellEnd"/>
      <w:r w:rsidR="00075F8E" w:rsidRPr="002F03EB">
        <w:rPr>
          <w:rFonts w:ascii="Century Gothic" w:hAnsi="Century Gothic"/>
          <w:sz w:val="18"/>
          <w:szCs w:val="20"/>
        </w:rPr>
        <w:t xml:space="preserve"> &amp; </w:t>
      </w:r>
      <w:r w:rsidR="000904E8" w:rsidRPr="002F03EB">
        <w:rPr>
          <w:rFonts w:ascii="Century Gothic" w:hAnsi="Century Gothic"/>
          <w:sz w:val="18"/>
          <w:szCs w:val="20"/>
        </w:rPr>
        <w:t>3</w:t>
      </w:r>
      <w:r w:rsidR="00075F8E" w:rsidRPr="002F03EB">
        <w:rPr>
          <w:rFonts w:ascii="Century Gothic" w:hAnsi="Century Gothic"/>
          <w:sz w:val="18"/>
          <w:szCs w:val="20"/>
        </w:rPr>
        <w:t xml:space="preserve"> members </w:t>
      </w:r>
      <w:r w:rsidR="00075F8E" w:rsidRPr="0007253C">
        <w:rPr>
          <w:rFonts w:ascii="Century Gothic" w:hAnsi="Century Gothic"/>
          <w:sz w:val="18"/>
          <w:szCs w:val="20"/>
        </w:rPr>
        <w:t xml:space="preserve">of the public. </w:t>
      </w:r>
    </w:p>
    <w:p w14:paraId="5DA11E83" w14:textId="77777777" w:rsidR="00190EB6" w:rsidRPr="0007253C" w:rsidRDefault="00190EB6" w:rsidP="005127BB">
      <w:pPr>
        <w:pStyle w:val="BodyText"/>
        <w:spacing w:line="360" w:lineRule="auto"/>
        <w:ind w:right="89"/>
        <w:jc w:val="both"/>
        <w:rPr>
          <w:rFonts w:ascii="Century Gothic" w:hAnsi="Century Gothic" w:cstheme="minorHAnsi"/>
          <w:sz w:val="18"/>
          <w:szCs w:val="20"/>
        </w:rPr>
      </w:pPr>
    </w:p>
    <w:p w14:paraId="0AC75A49" w14:textId="0A1C364A" w:rsidR="008B4FEF" w:rsidRPr="0007253C" w:rsidRDefault="002362B4" w:rsidP="005127BB">
      <w:pPr>
        <w:pStyle w:val="BodyText"/>
        <w:spacing w:line="360" w:lineRule="auto"/>
        <w:ind w:right="89"/>
        <w:rPr>
          <w:rFonts w:ascii="Century Gothic" w:hAnsi="Century Gothic" w:cstheme="minorHAnsi"/>
          <w:sz w:val="18"/>
          <w:szCs w:val="20"/>
        </w:rPr>
      </w:pPr>
      <w:r w:rsidRPr="0007253C">
        <w:rPr>
          <w:rFonts w:ascii="Century Gothic" w:hAnsi="Century Gothic" w:cstheme="minorHAnsi"/>
          <w:sz w:val="18"/>
          <w:szCs w:val="20"/>
        </w:rPr>
        <w:t xml:space="preserve">Chairman </w:t>
      </w:r>
      <w:r w:rsidR="003F7E2B" w:rsidRPr="0007253C">
        <w:rPr>
          <w:rFonts w:ascii="Century Gothic" w:hAnsi="Century Gothic"/>
          <w:sz w:val="18"/>
          <w:szCs w:val="20"/>
        </w:rPr>
        <w:t>Cllr D Walford</w:t>
      </w:r>
      <w:r w:rsidR="00D1142E" w:rsidRPr="0007253C">
        <w:rPr>
          <w:rFonts w:ascii="Century Gothic" w:hAnsi="Century Gothic" w:cstheme="minorHAnsi"/>
          <w:b/>
          <w:sz w:val="18"/>
          <w:szCs w:val="20"/>
        </w:rPr>
        <w:t xml:space="preserve"> </w:t>
      </w:r>
      <w:r w:rsidR="00FD75A6" w:rsidRPr="0007253C">
        <w:rPr>
          <w:rFonts w:ascii="Century Gothic" w:hAnsi="Century Gothic" w:cstheme="minorHAnsi"/>
          <w:sz w:val="18"/>
          <w:szCs w:val="20"/>
        </w:rPr>
        <w:t xml:space="preserve">chaired the meeting. </w:t>
      </w:r>
      <w:r w:rsidR="003F7E2B" w:rsidRPr="0007253C">
        <w:rPr>
          <w:rFonts w:ascii="Century Gothic" w:hAnsi="Century Gothic" w:cstheme="minorHAnsi"/>
          <w:b/>
          <w:sz w:val="18"/>
          <w:szCs w:val="20"/>
        </w:rPr>
        <w:t>DW</w:t>
      </w:r>
      <w:r w:rsidR="00FD75A6" w:rsidRPr="0007253C">
        <w:rPr>
          <w:rFonts w:ascii="Century Gothic" w:hAnsi="Century Gothic" w:cstheme="minorHAnsi"/>
          <w:sz w:val="18"/>
          <w:szCs w:val="20"/>
        </w:rPr>
        <w:t xml:space="preserve"> formally opened the meeting, welcoming everyone and thanked all present. Special thanks to Ward Cllr Lee </w:t>
      </w:r>
      <w:r w:rsidR="003F7E2B" w:rsidRPr="0007253C">
        <w:rPr>
          <w:rFonts w:ascii="Century Gothic" w:hAnsi="Century Gothic" w:cstheme="minorHAnsi"/>
          <w:sz w:val="18"/>
          <w:szCs w:val="20"/>
        </w:rPr>
        <w:t xml:space="preserve">and </w:t>
      </w:r>
      <w:r w:rsidR="003F7E2B" w:rsidRPr="0007253C">
        <w:rPr>
          <w:rFonts w:ascii="Century Gothic" w:hAnsi="Century Gothic"/>
          <w:sz w:val="18"/>
          <w:szCs w:val="20"/>
        </w:rPr>
        <w:t xml:space="preserve">Ward Cllr </w:t>
      </w:r>
      <w:proofErr w:type="spellStart"/>
      <w:r w:rsidR="003F7E2B" w:rsidRPr="0007253C">
        <w:rPr>
          <w:rFonts w:ascii="Century Gothic" w:hAnsi="Century Gothic"/>
          <w:sz w:val="18"/>
          <w:szCs w:val="20"/>
        </w:rPr>
        <w:t>Blakeston</w:t>
      </w:r>
      <w:proofErr w:type="spellEnd"/>
      <w:r w:rsidR="003F7E2B" w:rsidRPr="0007253C">
        <w:rPr>
          <w:rFonts w:ascii="Century Gothic" w:hAnsi="Century Gothic"/>
          <w:sz w:val="18"/>
          <w:szCs w:val="20"/>
        </w:rPr>
        <w:t xml:space="preserve"> </w:t>
      </w:r>
      <w:r w:rsidR="003F7E2B" w:rsidRPr="0007253C">
        <w:rPr>
          <w:rFonts w:ascii="Century Gothic" w:hAnsi="Century Gothic" w:cstheme="minorHAnsi"/>
          <w:sz w:val="18"/>
          <w:szCs w:val="20"/>
        </w:rPr>
        <w:t>for their</w:t>
      </w:r>
      <w:r w:rsidR="00FD75A6" w:rsidRPr="0007253C">
        <w:rPr>
          <w:rFonts w:ascii="Century Gothic" w:hAnsi="Century Gothic" w:cstheme="minorHAnsi"/>
          <w:sz w:val="18"/>
          <w:szCs w:val="20"/>
        </w:rPr>
        <w:t xml:space="preserve"> attendance. </w:t>
      </w:r>
    </w:p>
    <w:p w14:paraId="612D58B8" w14:textId="2FA75CAD" w:rsidR="003E5B38" w:rsidRPr="0007253C" w:rsidRDefault="003E5B38" w:rsidP="005127BB">
      <w:pPr>
        <w:pStyle w:val="BodyText"/>
        <w:spacing w:line="360" w:lineRule="auto"/>
        <w:ind w:right="89"/>
        <w:jc w:val="both"/>
        <w:rPr>
          <w:rFonts w:ascii="Century Gothic" w:hAnsi="Century Gothic" w:cstheme="minorHAnsi"/>
          <w:sz w:val="18"/>
          <w:szCs w:val="20"/>
        </w:rPr>
      </w:pPr>
    </w:p>
    <w:p w14:paraId="79325925" w14:textId="77777777" w:rsidR="00563F6B" w:rsidRPr="0007253C" w:rsidRDefault="00C34A40" w:rsidP="005127BB">
      <w:pPr>
        <w:pStyle w:val="ListParagraph"/>
        <w:numPr>
          <w:ilvl w:val="0"/>
          <w:numId w:val="2"/>
        </w:numPr>
        <w:tabs>
          <w:tab w:val="left" w:pos="460"/>
        </w:tabs>
        <w:spacing w:line="360" w:lineRule="auto"/>
        <w:ind w:left="0" w:right="89"/>
        <w:rPr>
          <w:rFonts w:ascii="Century Gothic" w:hAnsi="Century Gothic" w:cstheme="minorHAnsi"/>
          <w:sz w:val="18"/>
          <w:szCs w:val="20"/>
        </w:rPr>
      </w:pPr>
      <w:r w:rsidRPr="0007253C">
        <w:rPr>
          <w:rFonts w:ascii="Century Gothic" w:hAnsi="Century Gothic" w:cstheme="minorHAnsi"/>
          <w:b/>
          <w:sz w:val="18"/>
          <w:szCs w:val="20"/>
        </w:rPr>
        <w:t>Apologies</w:t>
      </w:r>
      <w:r w:rsidRPr="0007253C">
        <w:rPr>
          <w:rFonts w:ascii="Century Gothic" w:hAnsi="Century Gothic" w:cstheme="minorHAnsi"/>
          <w:b/>
          <w:spacing w:val="-3"/>
          <w:sz w:val="18"/>
          <w:szCs w:val="20"/>
        </w:rPr>
        <w:t xml:space="preserve"> </w:t>
      </w:r>
      <w:r w:rsidRPr="0007253C">
        <w:rPr>
          <w:rFonts w:ascii="Century Gothic" w:hAnsi="Century Gothic" w:cstheme="minorHAnsi"/>
          <w:b/>
          <w:sz w:val="18"/>
          <w:szCs w:val="20"/>
        </w:rPr>
        <w:t>for</w:t>
      </w:r>
      <w:r w:rsidRPr="0007253C">
        <w:rPr>
          <w:rFonts w:ascii="Century Gothic" w:hAnsi="Century Gothic" w:cstheme="minorHAnsi"/>
          <w:b/>
          <w:spacing w:val="-2"/>
          <w:sz w:val="18"/>
          <w:szCs w:val="20"/>
        </w:rPr>
        <w:t xml:space="preserve"> </w:t>
      </w:r>
      <w:r w:rsidRPr="0007253C">
        <w:rPr>
          <w:rFonts w:ascii="Century Gothic" w:hAnsi="Century Gothic" w:cstheme="minorHAnsi"/>
          <w:b/>
          <w:sz w:val="18"/>
          <w:szCs w:val="20"/>
        </w:rPr>
        <w:t>absence</w:t>
      </w:r>
      <w:r w:rsidRPr="0007253C">
        <w:rPr>
          <w:rFonts w:ascii="Century Gothic" w:hAnsi="Century Gothic" w:cstheme="minorHAnsi"/>
          <w:b/>
          <w:spacing w:val="-1"/>
          <w:sz w:val="18"/>
          <w:szCs w:val="20"/>
        </w:rPr>
        <w:t xml:space="preserve"> </w:t>
      </w:r>
    </w:p>
    <w:p w14:paraId="722A7F3D" w14:textId="1F24E678" w:rsidR="0002289F" w:rsidRPr="0007253C" w:rsidRDefault="003F7E2B" w:rsidP="005127BB">
      <w:pPr>
        <w:pStyle w:val="ListParagraph"/>
        <w:tabs>
          <w:tab w:val="left" w:pos="460"/>
        </w:tabs>
        <w:spacing w:line="360" w:lineRule="auto"/>
        <w:ind w:left="0" w:right="89" w:firstLine="0"/>
        <w:rPr>
          <w:rFonts w:ascii="Century Gothic" w:hAnsi="Century Gothic" w:cstheme="minorHAnsi"/>
          <w:color w:val="0070C0"/>
          <w:sz w:val="18"/>
          <w:szCs w:val="20"/>
        </w:rPr>
      </w:pPr>
      <w:proofErr w:type="gramStart"/>
      <w:r w:rsidRPr="0007253C">
        <w:rPr>
          <w:rFonts w:ascii="Century Gothic" w:hAnsi="Century Gothic"/>
          <w:sz w:val="18"/>
          <w:szCs w:val="20"/>
        </w:rPr>
        <w:t>Cllr C Bays (</w:t>
      </w:r>
      <w:r w:rsidRPr="0007253C">
        <w:rPr>
          <w:rFonts w:ascii="Century Gothic" w:hAnsi="Century Gothic"/>
          <w:b/>
          <w:sz w:val="18"/>
          <w:szCs w:val="20"/>
        </w:rPr>
        <w:t>CB</w:t>
      </w:r>
      <w:r w:rsidRPr="0007253C">
        <w:rPr>
          <w:rFonts w:ascii="Century Gothic" w:hAnsi="Century Gothic"/>
          <w:sz w:val="18"/>
          <w:szCs w:val="20"/>
        </w:rPr>
        <w:t>)</w:t>
      </w:r>
      <w:r w:rsidR="004C1154" w:rsidRPr="0007253C">
        <w:rPr>
          <w:rFonts w:ascii="Century Gothic" w:hAnsi="Century Gothic"/>
          <w:sz w:val="18"/>
          <w:szCs w:val="20"/>
        </w:rPr>
        <w:t>.</w:t>
      </w:r>
      <w:proofErr w:type="gramEnd"/>
    </w:p>
    <w:p w14:paraId="0257C602" w14:textId="3FCC5E2A" w:rsidR="008B4FEF" w:rsidRPr="0007253C" w:rsidRDefault="0002289F" w:rsidP="005127BB">
      <w:pPr>
        <w:tabs>
          <w:tab w:val="left" w:pos="460"/>
        </w:tabs>
        <w:spacing w:line="360" w:lineRule="auto"/>
        <w:ind w:right="89"/>
        <w:rPr>
          <w:rFonts w:ascii="Century Gothic" w:hAnsi="Century Gothic" w:cstheme="minorHAnsi"/>
          <w:sz w:val="16"/>
          <w:szCs w:val="20"/>
        </w:rPr>
      </w:pPr>
      <w:r w:rsidRPr="0007253C">
        <w:rPr>
          <w:rFonts w:ascii="Century Gothic" w:hAnsi="Century Gothic" w:cstheme="minorHAnsi"/>
          <w:sz w:val="18"/>
          <w:szCs w:val="20"/>
        </w:rPr>
        <w:tab/>
      </w:r>
    </w:p>
    <w:p w14:paraId="364C8FF0" w14:textId="77777777" w:rsidR="00B8762A" w:rsidRPr="0007253C" w:rsidRDefault="00C34A40" w:rsidP="005127BB">
      <w:pPr>
        <w:pStyle w:val="ListParagraph"/>
        <w:numPr>
          <w:ilvl w:val="0"/>
          <w:numId w:val="2"/>
        </w:numPr>
        <w:tabs>
          <w:tab w:val="left" w:pos="460"/>
        </w:tabs>
        <w:spacing w:line="360" w:lineRule="auto"/>
        <w:ind w:left="0" w:right="89"/>
        <w:rPr>
          <w:rFonts w:ascii="Century Gothic" w:hAnsi="Century Gothic" w:cstheme="minorHAnsi"/>
          <w:sz w:val="18"/>
          <w:szCs w:val="20"/>
        </w:rPr>
      </w:pPr>
      <w:r w:rsidRPr="0007253C">
        <w:rPr>
          <w:rFonts w:ascii="Century Gothic" w:hAnsi="Century Gothic" w:cstheme="minorHAnsi"/>
          <w:b/>
          <w:sz w:val="18"/>
          <w:szCs w:val="20"/>
        </w:rPr>
        <w:t>Declarations</w:t>
      </w:r>
      <w:r w:rsidRPr="0007253C">
        <w:rPr>
          <w:rFonts w:ascii="Century Gothic" w:hAnsi="Century Gothic" w:cstheme="minorHAnsi"/>
          <w:b/>
          <w:spacing w:val="-2"/>
          <w:sz w:val="18"/>
          <w:szCs w:val="20"/>
        </w:rPr>
        <w:t xml:space="preserve"> </w:t>
      </w:r>
      <w:r w:rsidRPr="0007253C">
        <w:rPr>
          <w:rFonts w:ascii="Century Gothic" w:hAnsi="Century Gothic" w:cstheme="minorHAnsi"/>
          <w:b/>
          <w:sz w:val="18"/>
          <w:szCs w:val="20"/>
        </w:rPr>
        <w:t>of</w:t>
      </w:r>
      <w:r w:rsidRPr="0007253C">
        <w:rPr>
          <w:rFonts w:ascii="Century Gothic" w:hAnsi="Century Gothic" w:cstheme="minorHAnsi"/>
          <w:b/>
          <w:spacing w:val="-3"/>
          <w:sz w:val="18"/>
          <w:szCs w:val="20"/>
        </w:rPr>
        <w:t xml:space="preserve"> </w:t>
      </w:r>
      <w:r w:rsidRPr="0007253C">
        <w:rPr>
          <w:rFonts w:ascii="Century Gothic" w:hAnsi="Century Gothic" w:cstheme="minorHAnsi"/>
          <w:b/>
          <w:sz w:val="18"/>
          <w:szCs w:val="20"/>
        </w:rPr>
        <w:t>interest</w:t>
      </w:r>
      <w:r w:rsidR="00C61BCC" w:rsidRPr="0007253C">
        <w:rPr>
          <w:rFonts w:ascii="Century Gothic" w:hAnsi="Century Gothic" w:cstheme="minorHAnsi"/>
          <w:b/>
          <w:sz w:val="18"/>
          <w:szCs w:val="20"/>
        </w:rPr>
        <w:t xml:space="preserve"> </w:t>
      </w:r>
      <w:r w:rsidR="00B8762A" w:rsidRPr="0007253C">
        <w:rPr>
          <w:rFonts w:ascii="Century Gothic" w:hAnsi="Century Gothic" w:cstheme="minorHAnsi"/>
          <w:sz w:val="18"/>
          <w:szCs w:val="20"/>
        </w:rPr>
        <w:t xml:space="preserve"> </w:t>
      </w:r>
    </w:p>
    <w:p w14:paraId="495D648F" w14:textId="4EBB6520" w:rsidR="00A168E1" w:rsidRPr="0007253C" w:rsidRDefault="00B8762A" w:rsidP="005127BB">
      <w:pPr>
        <w:pStyle w:val="ListParagraph"/>
        <w:tabs>
          <w:tab w:val="left" w:pos="460"/>
        </w:tabs>
        <w:spacing w:line="360" w:lineRule="auto"/>
        <w:ind w:left="0" w:right="89" w:firstLine="0"/>
        <w:rPr>
          <w:rFonts w:ascii="Century Gothic" w:hAnsi="Century Gothic" w:cstheme="minorHAnsi"/>
          <w:sz w:val="18"/>
          <w:szCs w:val="20"/>
        </w:rPr>
      </w:pPr>
      <w:r w:rsidRPr="0007253C">
        <w:rPr>
          <w:rFonts w:ascii="Century Gothic" w:hAnsi="Century Gothic" w:cstheme="minorHAnsi"/>
          <w:sz w:val="18"/>
          <w:szCs w:val="20"/>
        </w:rPr>
        <w:t>None</w:t>
      </w:r>
    </w:p>
    <w:p w14:paraId="3AF1920C" w14:textId="259DB110" w:rsidR="008B4FEF" w:rsidRPr="0007253C" w:rsidRDefault="00A168E1" w:rsidP="005127BB">
      <w:pPr>
        <w:tabs>
          <w:tab w:val="left" w:pos="460"/>
        </w:tabs>
        <w:spacing w:line="360" w:lineRule="auto"/>
        <w:ind w:right="89"/>
        <w:rPr>
          <w:rFonts w:ascii="Century Gothic" w:hAnsi="Century Gothic" w:cstheme="minorHAnsi"/>
          <w:sz w:val="18"/>
          <w:szCs w:val="20"/>
        </w:rPr>
      </w:pPr>
      <w:r w:rsidRPr="0007253C">
        <w:rPr>
          <w:rFonts w:ascii="Century Gothic" w:hAnsi="Century Gothic" w:cstheme="minorHAnsi"/>
          <w:sz w:val="18"/>
          <w:szCs w:val="20"/>
        </w:rPr>
        <w:tab/>
      </w:r>
      <w:r w:rsidR="00F65A27" w:rsidRPr="0007253C">
        <w:rPr>
          <w:rFonts w:ascii="Century Gothic" w:hAnsi="Century Gothic" w:cstheme="minorHAnsi"/>
          <w:sz w:val="18"/>
          <w:szCs w:val="20"/>
        </w:rPr>
        <w:tab/>
      </w:r>
      <w:r w:rsidR="00F65A27" w:rsidRPr="0007253C">
        <w:rPr>
          <w:rFonts w:ascii="Century Gothic" w:hAnsi="Century Gothic" w:cstheme="minorHAnsi"/>
          <w:sz w:val="18"/>
          <w:szCs w:val="20"/>
        </w:rPr>
        <w:tab/>
      </w:r>
      <w:r w:rsidR="00F65A27" w:rsidRPr="0007253C">
        <w:rPr>
          <w:rFonts w:ascii="Century Gothic" w:hAnsi="Century Gothic" w:cstheme="minorHAnsi"/>
          <w:sz w:val="18"/>
          <w:szCs w:val="20"/>
        </w:rPr>
        <w:tab/>
      </w:r>
    </w:p>
    <w:p w14:paraId="416DABC0" w14:textId="5FF9E5ED" w:rsidR="004A1CDC" w:rsidRPr="0007253C" w:rsidRDefault="00C34A40" w:rsidP="005127BB">
      <w:pPr>
        <w:pStyle w:val="Heading1"/>
        <w:numPr>
          <w:ilvl w:val="0"/>
          <w:numId w:val="2"/>
        </w:numPr>
        <w:tabs>
          <w:tab w:val="left" w:pos="460"/>
        </w:tabs>
        <w:spacing w:line="360" w:lineRule="auto"/>
        <w:ind w:left="0" w:right="89"/>
        <w:jc w:val="both"/>
        <w:rPr>
          <w:rFonts w:ascii="Century Gothic" w:hAnsi="Century Gothic" w:cstheme="minorHAnsi"/>
          <w:sz w:val="18"/>
          <w:szCs w:val="20"/>
        </w:rPr>
      </w:pPr>
      <w:r w:rsidRPr="0007253C">
        <w:rPr>
          <w:rFonts w:ascii="Century Gothic" w:hAnsi="Century Gothic" w:cstheme="minorHAnsi"/>
          <w:sz w:val="18"/>
          <w:szCs w:val="20"/>
        </w:rPr>
        <w:t>Previous</w:t>
      </w:r>
      <w:r w:rsidRPr="0007253C">
        <w:rPr>
          <w:rFonts w:ascii="Century Gothic" w:hAnsi="Century Gothic" w:cstheme="minorHAnsi"/>
          <w:spacing w:val="-3"/>
          <w:sz w:val="18"/>
          <w:szCs w:val="20"/>
        </w:rPr>
        <w:t xml:space="preserve"> </w:t>
      </w:r>
      <w:r w:rsidRPr="0007253C">
        <w:rPr>
          <w:rFonts w:ascii="Century Gothic" w:hAnsi="Century Gothic" w:cstheme="minorHAnsi"/>
          <w:sz w:val="18"/>
          <w:szCs w:val="20"/>
        </w:rPr>
        <w:t>Minutes</w:t>
      </w:r>
      <w:r w:rsidR="000F4427" w:rsidRPr="0007253C">
        <w:rPr>
          <w:rFonts w:ascii="Century Gothic" w:hAnsi="Century Gothic" w:cstheme="minorHAnsi"/>
          <w:sz w:val="18"/>
          <w:szCs w:val="20"/>
        </w:rPr>
        <w:t xml:space="preserve"> </w:t>
      </w:r>
    </w:p>
    <w:p w14:paraId="26FB50DC" w14:textId="5699892F" w:rsidR="004A1CDC" w:rsidRPr="0007253C" w:rsidRDefault="00BC3091" w:rsidP="005127BB">
      <w:pPr>
        <w:pStyle w:val="Heading1"/>
        <w:tabs>
          <w:tab w:val="left" w:pos="460"/>
        </w:tabs>
        <w:spacing w:line="360" w:lineRule="auto"/>
        <w:ind w:left="0" w:right="89" w:firstLine="0"/>
        <w:jc w:val="both"/>
        <w:rPr>
          <w:rFonts w:ascii="Century Gothic" w:hAnsi="Century Gothic"/>
          <w:b w:val="0"/>
          <w:bCs w:val="0"/>
          <w:sz w:val="18"/>
          <w:szCs w:val="18"/>
        </w:rPr>
      </w:pPr>
      <w:r w:rsidRPr="0007253C">
        <w:rPr>
          <w:rFonts w:ascii="Century Gothic" w:hAnsi="Century Gothic" w:cstheme="minorHAnsi"/>
          <w:b w:val="0"/>
          <w:sz w:val="18"/>
          <w:szCs w:val="20"/>
        </w:rPr>
        <w:t>The</w:t>
      </w:r>
      <w:r w:rsidR="00C34A40" w:rsidRPr="0007253C">
        <w:rPr>
          <w:rFonts w:ascii="Century Gothic" w:hAnsi="Century Gothic" w:cstheme="minorHAnsi"/>
          <w:b w:val="0"/>
          <w:spacing w:val="5"/>
          <w:sz w:val="18"/>
          <w:szCs w:val="20"/>
        </w:rPr>
        <w:t xml:space="preserve"> </w:t>
      </w:r>
      <w:r w:rsidR="00C34A40" w:rsidRPr="0007253C">
        <w:rPr>
          <w:rFonts w:ascii="Century Gothic" w:hAnsi="Century Gothic" w:cstheme="minorHAnsi"/>
          <w:b w:val="0"/>
          <w:sz w:val="18"/>
          <w:szCs w:val="20"/>
        </w:rPr>
        <w:t>minutes</w:t>
      </w:r>
      <w:r w:rsidR="006D232E" w:rsidRPr="0007253C">
        <w:rPr>
          <w:rFonts w:ascii="Century Gothic" w:hAnsi="Century Gothic" w:cstheme="minorHAnsi"/>
          <w:b w:val="0"/>
          <w:sz w:val="18"/>
          <w:szCs w:val="20"/>
        </w:rPr>
        <w:t xml:space="preserve"> from</w:t>
      </w:r>
      <w:r w:rsidR="00C34A40" w:rsidRPr="0007253C">
        <w:rPr>
          <w:rFonts w:ascii="Century Gothic" w:hAnsi="Century Gothic" w:cstheme="minorHAnsi"/>
          <w:b w:val="0"/>
          <w:spacing w:val="4"/>
          <w:sz w:val="18"/>
          <w:szCs w:val="20"/>
        </w:rPr>
        <w:t xml:space="preserve"> </w:t>
      </w:r>
      <w:r w:rsidR="002423F8" w:rsidRPr="0007253C">
        <w:rPr>
          <w:rFonts w:ascii="Century Gothic" w:hAnsi="Century Gothic" w:cstheme="minorHAnsi"/>
          <w:b w:val="0"/>
          <w:spacing w:val="4"/>
          <w:sz w:val="18"/>
          <w:szCs w:val="20"/>
        </w:rPr>
        <w:t>22 May</w:t>
      </w:r>
      <w:r w:rsidR="00A10B4B" w:rsidRPr="0007253C">
        <w:rPr>
          <w:rFonts w:ascii="Century Gothic" w:hAnsi="Century Gothic" w:cstheme="minorHAnsi"/>
          <w:b w:val="0"/>
          <w:spacing w:val="4"/>
          <w:sz w:val="18"/>
          <w:szCs w:val="20"/>
        </w:rPr>
        <w:t xml:space="preserve"> 2025</w:t>
      </w:r>
      <w:r w:rsidR="004A1CDC" w:rsidRPr="0007253C">
        <w:rPr>
          <w:rFonts w:ascii="Century Gothic" w:hAnsi="Century Gothic" w:cstheme="minorHAnsi"/>
          <w:b w:val="0"/>
          <w:spacing w:val="4"/>
          <w:sz w:val="18"/>
          <w:szCs w:val="20"/>
        </w:rPr>
        <w:t xml:space="preserve"> </w:t>
      </w:r>
      <w:r w:rsidR="004A1CDC" w:rsidRPr="0007253C">
        <w:rPr>
          <w:rFonts w:ascii="Century Gothic" w:hAnsi="Century Gothic" w:cstheme="minorHAnsi"/>
          <w:b w:val="0"/>
          <w:sz w:val="18"/>
          <w:szCs w:val="20"/>
        </w:rPr>
        <w:t>were</w:t>
      </w:r>
      <w:r w:rsidR="004A1CDC" w:rsidRPr="0007253C">
        <w:rPr>
          <w:rFonts w:ascii="Century Gothic" w:hAnsi="Century Gothic" w:cstheme="minorHAnsi"/>
          <w:b w:val="0"/>
          <w:spacing w:val="6"/>
          <w:sz w:val="18"/>
          <w:szCs w:val="20"/>
        </w:rPr>
        <w:t xml:space="preserve"> </w:t>
      </w:r>
      <w:r w:rsidR="004A1CDC" w:rsidRPr="0007253C">
        <w:rPr>
          <w:rFonts w:ascii="Century Gothic" w:hAnsi="Century Gothic" w:cstheme="minorHAnsi"/>
          <w:b w:val="0"/>
          <w:sz w:val="18"/>
          <w:szCs w:val="20"/>
        </w:rPr>
        <w:t>offered</w:t>
      </w:r>
      <w:r w:rsidR="004A1CDC" w:rsidRPr="0007253C">
        <w:rPr>
          <w:rFonts w:ascii="Century Gothic" w:hAnsi="Century Gothic" w:cstheme="minorHAnsi"/>
          <w:b w:val="0"/>
          <w:spacing w:val="5"/>
          <w:sz w:val="18"/>
          <w:szCs w:val="20"/>
        </w:rPr>
        <w:t xml:space="preserve"> </w:t>
      </w:r>
      <w:r w:rsidR="004A1CDC" w:rsidRPr="0007253C">
        <w:rPr>
          <w:rFonts w:ascii="Century Gothic" w:hAnsi="Century Gothic" w:cstheme="minorHAnsi"/>
          <w:b w:val="0"/>
          <w:sz w:val="18"/>
          <w:szCs w:val="20"/>
        </w:rPr>
        <w:t>for</w:t>
      </w:r>
      <w:r w:rsidR="004A1CDC" w:rsidRPr="0007253C">
        <w:rPr>
          <w:rFonts w:ascii="Century Gothic" w:hAnsi="Century Gothic" w:cstheme="minorHAnsi"/>
          <w:b w:val="0"/>
          <w:spacing w:val="7"/>
          <w:sz w:val="18"/>
          <w:szCs w:val="20"/>
        </w:rPr>
        <w:t xml:space="preserve"> </w:t>
      </w:r>
      <w:r w:rsidR="004A1CDC" w:rsidRPr="0007253C">
        <w:rPr>
          <w:rFonts w:ascii="Century Gothic" w:hAnsi="Century Gothic" w:cstheme="minorHAnsi"/>
          <w:b w:val="0"/>
          <w:sz w:val="18"/>
          <w:szCs w:val="20"/>
        </w:rPr>
        <w:t>approval</w:t>
      </w:r>
      <w:r w:rsidR="00056D01" w:rsidRPr="0007253C">
        <w:rPr>
          <w:rFonts w:ascii="Century Gothic" w:hAnsi="Century Gothic" w:cstheme="minorHAnsi"/>
          <w:b w:val="0"/>
          <w:sz w:val="18"/>
          <w:szCs w:val="20"/>
        </w:rPr>
        <w:t xml:space="preserve"> </w:t>
      </w:r>
      <w:r w:rsidR="00A10B4B" w:rsidRPr="0007253C">
        <w:rPr>
          <w:rFonts w:ascii="Century Gothic" w:hAnsi="Century Gothic" w:cstheme="minorHAnsi"/>
          <w:b w:val="0"/>
          <w:sz w:val="18"/>
          <w:szCs w:val="20"/>
        </w:rPr>
        <w:t>and</w:t>
      </w:r>
      <w:r w:rsidR="00056D01" w:rsidRPr="0007253C">
        <w:rPr>
          <w:rFonts w:ascii="Century Gothic" w:hAnsi="Century Gothic" w:cstheme="minorHAnsi"/>
          <w:b w:val="0"/>
          <w:sz w:val="18"/>
          <w:szCs w:val="20"/>
        </w:rPr>
        <w:t xml:space="preserve"> </w:t>
      </w:r>
      <w:r w:rsidR="0002289F" w:rsidRPr="0007253C">
        <w:rPr>
          <w:rFonts w:ascii="Century Gothic" w:hAnsi="Century Gothic" w:cstheme="minorHAnsi"/>
          <w:b w:val="0"/>
          <w:sz w:val="18"/>
          <w:szCs w:val="20"/>
        </w:rPr>
        <w:t xml:space="preserve">they </w:t>
      </w:r>
      <w:r w:rsidR="0002289F" w:rsidRPr="0007253C">
        <w:rPr>
          <w:rFonts w:ascii="Century Gothic" w:hAnsi="Century Gothic" w:cstheme="minorHAnsi"/>
          <w:b w:val="0"/>
          <w:spacing w:val="6"/>
          <w:sz w:val="18"/>
          <w:szCs w:val="20"/>
        </w:rPr>
        <w:t>we</w:t>
      </w:r>
      <w:r w:rsidR="004A1CDC" w:rsidRPr="0007253C">
        <w:rPr>
          <w:rFonts w:ascii="Century Gothic" w:hAnsi="Century Gothic" w:cstheme="minorHAnsi"/>
          <w:b w:val="0"/>
          <w:sz w:val="18"/>
          <w:szCs w:val="20"/>
        </w:rPr>
        <w:t>re</w:t>
      </w:r>
      <w:r w:rsidR="004A1CDC" w:rsidRPr="0007253C">
        <w:rPr>
          <w:rFonts w:ascii="Century Gothic" w:hAnsi="Century Gothic" w:cstheme="minorHAnsi"/>
          <w:b w:val="0"/>
          <w:spacing w:val="6"/>
          <w:sz w:val="18"/>
          <w:szCs w:val="20"/>
        </w:rPr>
        <w:t xml:space="preserve"> unanimously agreed as a correct record</w:t>
      </w:r>
      <w:r w:rsidR="004A1CDC" w:rsidRPr="0007253C">
        <w:rPr>
          <w:rFonts w:ascii="Century Gothic" w:hAnsi="Century Gothic" w:cstheme="minorHAnsi"/>
          <w:b w:val="0"/>
          <w:sz w:val="18"/>
          <w:szCs w:val="20"/>
        </w:rPr>
        <w:t>.</w:t>
      </w:r>
      <w:r w:rsidR="004A1CDC" w:rsidRPr="0007253C">
        <w:rPr>
          <w:rFonts w:ascii="Century Gothic" w:hAnsi="Century Gothic" w:cstheme="minorHAnsi"/>
          <w:b w:val="0"/>
          <w:spacing w:val="9"/>
          <w:sz w:val="18"/>
          <w:szCs w:val="20"/>
        </w:rPr>
        <w:t xml:space="preserve"> </w:t>
      </w:r>
      <w:r w:rsidR="00563F6B" w:rsidRPr="0007253C">
        <w:rPr>
          <w:rFonts w:ascii="Century Gothic" w:hAnsi="Century Gothic" w:cstheme="minorHAnsi"/>
          <w:b w:val="0"/>
          <w:sz w:val="18"/>
          <w:szCs w:val="20"/>
        </w:rPr>
        <w:t>Motion p</w:t>
      </w:r>
      <w:r w:rsidR="004A1CDC" w:rsidRPr="0007253C">
        <w:rPr>
          <w:rFonts w:ascii="Century Gothic" w:hAnsi="Century Gothic" w:cstheme="minorHAnsi"/>
          <w:b w:val="0"/>
          <w:sz w:val="18"/>
          <w:szCs w:val="20"/>
        </w:rPr>
        <w:t>roposed</w:t>
      </w:r>
      <w:r w:rsidR="004A1CDC" w:rsidRPr="0007253C">
        <w:rPr>
          <w:rFonts w:ascii="Century Gothic" w:hAnsi="Century Gothic" w:cstheme="minorHAnsi"/>
          <w:b w:val="0"/>
          <w:spacing w:val="1"/>
          <w:sz w:val="18"/>
          <w:szCs w:val="20"/>
        </w:rPr>
        <w:t xml:space="preserve"> </w:t>
      </w:r>
      <w:r w:rsidR="0002289F" w:rsidRPr="0007253C">
        <w:rPr>
          <w:rFonts w:ascii="Century Gothic" w:hAnsi="Century Gothic" w:cstheme="minorHAnsi"/>
          <w:b w:val="0"/>
          <w:spacing w:val="1"/>
          <w:sz w:val="18"/>
          <w:szCs w:val="20"/>
        </w:rPr>
        <w:t>by</w:t>
      </w:r>
      <w:r w:rsidR="00944DEA" w:rsidRPr="0007253C">
        <w:rPr>
          <w:rFonts w:ascii="Century Gothic" w:hAnsi="Century Gothic" w:cstheme="minorHAnsi"/>
          <w:b w:val="0"/>
          <w:spacing w:val="1"/>
          <w:sz w:val="18"/>
          <w:szCs w:val="20"/>
        </w:rPr>
        <w:t xml:space="preserve"> </w:t>
      </w:r>
      <w:r w:rsidR="005B0075" w:rsidRPr="0007253C">
        <w:rPr>
          <w:rFonts w:ascii="Century Gothic" w:hAnsi="Century Gothic" w:cstheme="minorHAnsi"/>
          <w:spacing w:val="1"/>
          <w:sz w:val="18"/>
          <w:szCs w:val="20"/>
        </w:rPr>
        <w:t>GJ</w:t>
      </w:r>
      <w:r w:rsidR="0002289F" w:rsidRPr="0007253C">
        <w:rPr>
          <w:rFonts w:ascii="Century Gothic" w:hAnsi="Century Gothic" w:cstheme="minorHAnsi"/>
          <w:b w:val="0"/>
          <w:spacing w:val="1"/>
          <w:sz w:val="18"/>
          <w:szCs w:val="20"/>
        </w:rPr>
        <w:t xml:space="preserve"> </w:t>
      </w:r>
      <w:r w:rsidR="004A1CDC" w:rsidRPr="0007253C">
        <w:rPr>
          <w:rFonts w:ascii="Century Gothic" w:hAnsi="Century Gothic" w:cstheme="minorHAnsi"/>
          <w:b w:val="0"/>
          <w:sz w:val="18"/>
          <w:szCs w:val="20"/>
        </w:rPr>
        <w:t xml:space="preserve">and Seconded </w:t>
      </w:r>
      <w:r w:rsidR="00944DEA" w:rsidRPr="0007253C">
        <w:rPr>
          <w:rFonts w:ascii="Century Gothic" w:hAnsi="Century Gothic" w:cstheme="minorHAnsi"/>
          <w:b w:val="0"/>
          <w:sz w:val="18"/>
          <w:szCs w:val="20"/>
        </w:rPr>
        <w:t xml:space="preserve">by </w:t>
      </w:r>
      <w:r w:rsidR="005B0075" w:rsidRPr="0007253C">
        <w:rPr>
          <w:rFonts w:ascii="Century Gothic" w:hAnsi="Century Gothic" w:cstheme="minorHAnsi"/>
          <w:sz w:val="18"/>
          <w:szCs w:val="20"/>
        </w:rPr>
        <w:t>PM</w:t>
      </w:r>
      <w:r w:rsidR="00563F6B" w:rsidRPr="0007253C">
        <w:rPr>
          <w:rFonts w:ascii="Century Gothic" w:hAnsi="Century Gothic"/>
          <w:b w:val="0"/>
          <w:bCs w:val="0"/>
          <w:sz w:val="18"/>
          <w:szCs w:val="18"/>
        </w:rPr>
        <w:t>; unanimous vote, all in favour.</w:t>
      </w:r>
    </w:p>
    <w:p w14:paraId="66D4D71E" w14:textId="28019C0F" w:rsidR="005B0075" w:rsidRPr="0007253C" w:rsidRDefault="005B0075" w:rsidP="005B0075">
      <w:pPr>
        <w:pStyle w:val="Heading1"/>
        <w:tabs>
          <w:tab w:val="left" w:pos="460"/>
        </w:tabs>
        <w:spacing w:line="360" w:lineRule="auto"/>
        <w:ind w:left="0" w:right="89" w:firstLine="0"/>
        <w:jc w:val="both"/>
        <w:rPr>
          <w:rFonts w:ascii="Century Gothic" w:hAnsi="Century Gothic" w:cstheme="minorHAnsi"/>
          <w:sz w:val="18"/>
          <w:szCs w:val="20"/>
        </w:rPr>
      </w:pPr>
      <w:r w:rsidRPr="0007253C">
        <w:rPr>
          <w:rFonts w:ascii="Century Gothic" w:hAnsi="Century Gothic" w:cstheme="minorHAnsi"/>
          <w:b w:val="0"/>
          <w:sz w:val="18"/>
          <w:szCs w:val="20"/>
        </w:rPr>
        <w:t>The</w:t>
      </w:r>
      <w:r w:rsidRPr="0007253C">
        <w:rPr>
          <w:rFonts w:ascii="Century Gothic" w:hAnsi="Century Gothic" w:cstheme="minorHAnsi"/>
          <w:b w:val="0"/>
          <w:spacing w:val="5"/>
          <w:sz w:val="18"/>
          <w:szCs w:val="20"/>
        </w:rPr>
        <w:t xml:space="preserve"> </w:t>
      </w:r>
      <w:r w:rsidRPr="0007253C">
        <w:rPr>
          <w:rFonts w:ascii="Century Gothic" w:hAnsi="Century Gothic" w:cstheme="minorHAnsi"/>
          <w:b w:val="0"/>
          <w:sz w:val="18"/>
          <w:szCs w:val="20"/>
        </w:rPr>
        <w:t>minutes from</w:t>
      </w:r>
      <w:r w:rsidRPr="0007253C">
        <w:rPr>
          <w:rFonts w:ascii="Century Gothic" w:hAnsi="Century Gothic" w:cstheme="minorHAnsi"/>
          <w:b w:val="0"/>
          <w:spacing w:val="4"/>
          <w:sz w:val="18"/>
          <w:szCs w:val="20"/>
        </w:rPr>
        <w:t xml:space="preserve"> 05 June 2025 </w:t>
      </w:r>
      <w:r w:rsidRPr="0007253C">
        <w:rPr>
          <w:rFonts w:ascii="Century Gothic" w:hAnsi="Century Gothic" w:cstheme="minorHAnsi"/>
          <w:b w:val="0"/>
          <w:sz w:val="18"/>
          <w:szCs w:val="20"/>
        </w:rPr>
        <w:t>were</w:t>
      </w:r>
      <w:r w:rsidRPr="0007253C">
        <w:rPr>
          <w:rFonts w:ascii="Century Gothic" w:hAnsi="Century Gothic" w:cstheme="minorHAnsi"/>
          <w:b w:val="0"/>
          <w:spacing w:val="6"/>
          <w:sz w:val="18"/>
          <w:szCs w:val="20"/>
        </w:rPr>
        <w:t xml:space="preserve"> </w:t>
      </w:r>
      <w:r w:rsidRPr="0007253C">
        <w:rPr>
          <w:rFonts w:ascii="Century Gothic" w:hAnsi="Century Gothic" w:cstheme="minorHAnsi"/>
          <w:b w:val="0"/>
          <w:sz w:val="18"/>
          <w:szCs w:val="20"/>
        </w:rPr>
        <w:t>offered</w:t>
      </w:r>
      <w:r w:rsidRPr="0007253C">
        <w:rPr>
          <w:rFonts w:ascii="Century Gothic" w:hAnsi="Century Gothic" w:cstheme="minorHAnsi"/>
          <w:b w:val="0"/>
          <w:spacing w:val="5"/>
          <w:sz w:val="18"/>
          <w:szCs w:val="20"/>
        </w:rPr>
        <w:t xml:space="preserve"> </w:t>
      </w:r>
      <w:r w:rsidRPr="0007253C">
        <w:rPr>
          <w:rFonts w:ascii="Century Gothic" w:hAnsi="Century Gothic" w:cstheme="minorHAnsi"/>
          <w:b w:val="0"/>
          <w:sz w:val="18"/>
          <w:szCs w:val="20"/>
        </w:rPr>
        <w:t>for</w:t>
      </w:r>
      <w:r w:rsidRPr="0007253C">
        <w:rPr>
          <w:rFonts w:ascii="Century Gothic" w:hAnsi="Century Gothic" w:cstheme="minorHAnsi"/>
          <w:b w:val="0"/>
          <w:spacing w:val="7"/>
          <w:sz w:val="18"/>
          <w:szCs w:val="20"/>
        </w:rPr>
        <w:t xml:space="preserve"> </w:t>
      </w:r>
      <w:r w:rsidRPr="0007253C">
        <w:rPr>
          <w:rFonts w:ascii="Century Gothic" w:hAnsi="Century Gothic" w:cstheme="minorHAnsi"/>
          <w:b w:val="0"/>
          <w:sz w:val="18"/>
          <w:szCs w:val="20"/>
        </w:rPr>
        <w:t xml:space="preserve">approval and they </w:t>
      </w:r>
      <w:r w:rsidRPr="0007253C">
        <w:rPr>
          <w:rFonts w:ascii="Century Gothic" w:hAnsi="Century Gothic" w:cstheme="minorHAnsi"/>
          <w:b w:val="0"/>
          <w:spacing w:val="6"/>
          <w:sz w:val="18"/>
          <w:szCs w:val="20"/>
        </w:rPr>
        <w:t>we</w:t>
      </w:r>
      <w:r w:rsidRPr="0007253C">
        <w:rPr>
          <w:rFonts w:ascii="Century Gothic" w:hAnsi="Century Gothic" w:cstheme="minorHAnsi"/>
          <w:b w:val="0"/>
          <w:sz w:val="18"/>
          <w:szCs w:val="20"/>
        </w:rPr>
        <w:t>re</w:t>
      </w:r>
      <w:r w:rsidRPr="0007253C">
        <w:rPr>
          <w:rFonts w:ascii="Century Gothic" w:hAnsi="Century Gothic" w:cstheme="minorHAnsi"/>
          <w:b w:val="0"/>
          <w:spacing w:val="6"/>
          <w:sz w:val="18"/>
          <w:szCs w:val="20"/>
        </w:rPr>
        <w:t xml:space="preserve"> unanimously agreed as a correct record</w:t>
      </w:r>
      <w:r w:rsidRPr="0007253C">
        <w:rPr>
          <w:rFonts w:ascii="Century Gothic" w:hAnsi="Century Gothic" w:cstheme="minorHAnsi"/>
          <w:b w:val="0"/>
          <w:sz w:val="18"/>
          <w:szCs w:val="20"/>
        </w:rPr>
        <w:t>.</w:t>
      </w:r>
      <w:r w:rsidRPr="0007253C">
        <w:rPr>
          <w:rFonts w:ascii="Century Gothic" w:hAnsi="Century Gothic" w:cstheme="minorHAnsi"/>
          <w:b w:val="0"/>
          <w:spacing w:val="9"/>
          <w:sz w:val="18"/>
          <w:szCs w:val="20"/>
        </w:rPr>
        <w:t xml:space="preserve"> </w:t>
      </w:r>
      <w:r w:rsidRPr="0007253C">
        <w:rPr>
          <w:rFonts w:ascii="Century Gothic" w:hAnsi="Century Gothic" w:cstheme="minorHAnsi"/>
          <w:b w:val="0"/>
          <w:sz w:val="18"/>
          <w:szCs w:val="20"/>
        </w:rPr>
        <w:t>Motion proposed</w:t>
      </w:r>
      <w:r w:rsidRPr="0007253C">
        <w:rPr>
          <w:rFonts w:ascii="Century Gothic" w:hAnsi="Century Gothic" w:cstheme="minorHAnsi"/>
          <w:b w:val="0"/>
          <w:spacing w:val="1"/>
          <w:sz w:val="18"/>
          <w:szCs w:val="20"/>
        </w:rPr>
        <w:t xml:space="preserve"> by </w:t>
      </w:r>
      <w:r w:rsidRPr="0007253C">
        <w:rPr>
          <w:rFonts w:ascii="Century Gothic" w:hAnsi="Century Gothic" w:cstheme="minorHAnsi"/>
          <w:spacing w:val="1"/>
          <w:sz w:val="18"/>
          <w:szCs w:val="20"/>
        </w:rPr>
        <w:t>PB</w:t>
      </w:r>
      <w:r w:rsidRPr="0007253C">
        <w:rPr>
          <w:rFonts w:ascii="Century Gothic" w:hAnsi="Century Gothic" w:cstheme="minorHAnsi"/>
          <w:b w:val="0"/>
          <w:spacing w:val="1"/>
          <w:sz w:val="18"/>
          <w:szCs w:val="20"/>
        </w:rPr>
        <w:t xml:space="preserve"> </w:t>
      </w:r>
      <w:r w:rsidRPr="0007253C">
        <w:rPr>
          <w:rFonts w:ascii="Century Gothic" w:hAnsi="Century Gothic" w:cstheme="minorHAnsi"/>
          <w:b w:val="0"/>
          <w:sz w:val="18"/>
          <w:szCs w:val="20"/>
        </w:rPr>
        <w:t xml:space="preserve">and Seconded by </w:t>
      </w:r>
      <w:r w:rsidRPr="0007253C">
        <w:rPr>
          <w:rFonts w:ascii="Century Gothic" w:hAnsi="Century Gothic" w:cstheme="minorHAnsi"/>
          <w:sz w:val="18"/>
          <w:szCs w:val="20"/>
        </w:rPr>
        <w:t>SL</w:t>
      </w:r>
      <w:r w:rsidRPr="0007253C">
        <w:rPr>
          <w:rFonts w:ascii="Century Gothic" w:hAnsi="Century Gothic"/>
          <w:b w:val="0"/>
          <w:bCs w:val="0"/>
          <w:sz w:val="18"/>
          <w:szCs w:val="18"/>
        </w:rPr>
        <w:t>; unanimous vote, all in favour.</w:t>
      </w:r>
    </w:p>
    <w:p w14:paraId="5B7DB7AE" w14:textId="158147FE" w:rsidR="003421DF" w:rsidRPr="0007253C" w:rsidRDefault="003421DF" w:rsidP="005127BB">
      <w:pPr>
        <w:pStyle w:val="Heading1"/>
        <w:tabs>
          <w:tab w:val="left" w:pos="460"/>
          <w:tab w:val="left" w:pos="9592"/>
        </w:tabs>
        <w:spacing w:line="360" w:lineRule="auto"/>
        <w:ind w:left="0" w:right="89" w:firstLine="0"/>
        <w:jc w:val="both"/>
        <w:rPr>
          <w:rFonts w:ascii="Century Gothic" w:hAnsi="Century Gothic" w:cstheme="minorHAnsi"/>
          <w:sz w:val="18"/>
          <w:szCs w:val="20"/>
        </w:rPr>
      </w:pPr>
    </w:p>
    <w:p w14:paraId="438F04AF" w14:textId="77777777" w:rsidR="00B86EF1" w:rsidRPr="0007253C" w:rsidRDefault="00C34A40" w:rsidP="005127BB">
      <w:pPr>
        <w:pStyle w:val="Heading1"/>
        <w:numPr>
          <w:ilvl w:val="0"/>
          <w:numId w:val="2"/>
        </w:numPr>
        <w:tabs>
          <w:tab w:val="left" w:pos="0"/>
        </w:tabs>
        <w:spacing w:line="360" w:lineRule="auto"/>
        <w:ind w:left="-284" w:right="89" w:firstLine="0"/>
        <w:rPr>
          <w:rFonts w:ascii="Century Gothic" w:hAnsi="Century Gothic" w:cstheme="minorHAnsi"/>
          <w:b w:val="0"/>
          <w:sz w:val="18"/>
          <w:szCs w:val="20"/>
        </w:rPr>
      </w:pPr>
      <w:r w:rsidRPr="0007253C">
        <w:rPr>
          <w:rFonts w:ascii="Century Gothic" w:hAnsi="Century Gothic" w:cstheme="minorHAnsi"/>
          <w:sz w:val="18"/>
          <w:szCs w:val="20"/>
        </w:rPr>
        <w:t>Matters</w:t>
      </w:r>
      <w:r w:rsidRPr="0007253C">
        <w:rPr>
          <w:rFonts w:ascii="Century Gothic" w:hAnsi="Century Gothic" w:cstheme="minorHAnsi"/>
          <w:spacing w:val="-3"/>
          <w:sz w:val="18"/>
          <w:szCs w:val="20"/>
        </w:rPr>
        <w:t xml:space="preserve"> </w:t>
      </w:r>
      <w:r w:rsidRPr="0007253C">
        <w:rPr>
          <w:rFonts w:ascii="Century Gothic" w:hAnsi="Century Gothic" w:cstheme="minorHAnsi"/>
          <w:sz w:val="18"/>
          <w:szCs w:val="20"/>
        </w:rPr>
        <w:t>Arising</w:t>
      </w:r>
    </w:p>
    <w:p w14:paraId="173F8889" w14:textId="53D8EEE0" w:rsidR="002A4825" w:rsidRPr="0007253C" w:rsidRDefault="00A168E1" w:rsidP="00BE0E23">
      <w:pPr>
        <w:pStyle w:val="Heading1"/>
        <w:tabs>
          <w:tab w:val="left" w:pos="0"/>
        </w:tabs>
        <w:spacing w:line="360" w:lineRule="auto"/>
        <w:ind w:left="0" w:right="89" w:firstLine="0"/>
        <w:rPr>
          <w:rFonts w:ascii="Century Gothic" w:hAnsi="Century Gothic" w:cstheme="minorHAnsi"/>
          <w:b w:val="0"/>
          <w:sz w:val="18"/>
          <w:szCs w:val="20"/>
        </w:rPr>
      </w:pPr>
      <w:r w:rsidRPr="0007253C">
        <w:rPr>
          <w:rFonts w:ascii="Century Gothic" w:hAnsi="Century Gothic" w:cstheme="minorHAnsi"/>
          <w:b w:val="0"/>
          <w:sz w:val="18"/>
          <w:szCs w:val="20"/>
        </w:rPr>
        <w:t>None</w:t>
      </w:r>
      <w:r w:rsidR="00BE0E23" w:rsidRPr="0007253C">
        <w:rPr>
          <w:rFonts w:ascii="Century Gothic" w:hAnsi="Century Gothic" w:cstheme="minorHAnsi"/>
          <w:b w:val="0"/>
          <w:sz w:val="18"/>
          <w:szCs w:val="20"/>
        </w:rPr>
        <w:t xml:space="preserve"> - </w:t>
      </w:r>
      <w:r w:rsidR="0010634B" w:rsidRPr="0007253C">
        <w:rPr>
          <w:rFonts w:ascii="Century Gothic" w:hAnsi="Century Gothic" w:cstheme="minorHAnsi"/>
          <w:b w:val="0"/>
          <w:sz w:val="18"/>
          <w:szCs w:val="20"/>
        </w:rPr>
        <w:t xml:space="preserve">A number of matters were updated </w:t>
      </w:r>
      <w:r w:rsidRPr="0007253C">
        <w:rPr>
          <w:rFonts w:ascii="Century Gothic" w:hAnsi="Century Gothic" w:cstheme="minorHAnsi"/>
          <w:b w:val="0"/>
          <w:sz w:val="18"/>
          <w:szCs w:val="20"/>
        </w:rPr>
        <w:t xml:space="preserve">on the </w:t>
      </w:r>
      <w:r w:rsidR="00087B44">
        <w:rPr>
          <w:rFonts w:ascii="Century Gothic" w:hAnsi="Century Gothic" w:cstheme="minorHAnsi"/>
          <w:b w:val="0"/>
          <w:sz w:val="18"/>
          <w:szCs w:val="20"/>
        </w:rPr>
        <w:t>action log</w:t>
      </w:r>
      <w:r w:rsidR="00BE0E23" w:rsidRPr="0007253C">
        <w:rPr>
          <w:rFonts w:ascii="Century Gothic" w:hAnsi="Century Gothic" w:cstheme="minorHAnsi"/>
          <w:b w:val="0"/>
          <w:sz w:val="18"/>
          <w:szCs w:val="20"/>
        </w:rPr>
        <w:t>.</w:t>
      </w:r>
    </w:p>
    <w:tbl>
      <w:tblPr>
        <w:tblW w:w="10915" w:type="dxa"/>
        <w:tblInd w:w="-34" w:type="dxa"/>
        <w:tblLook w:val="04A0" w:firstRow="1" w:lastRow="0" w:firstColumn="1" w:lastColumn="0" w:noHBand="0" w:noVBand="1"/>
      </w:tblPr>
      <w:tblGrid>
        <w:gridCol w:w="1843"/>
        <w:gridCol w:w="2539"/>
        <w:gridCol w:w="897"/>
        <w:gridCol w:w="851"/>
        <w:gridCol w:w="4785"/>
      </w:tblGrid>
      <w:tr w:rsidR="00BE0E23" w:rsidRPr="0007253C" w14:paraId="4C8B683A" w14:textId="77777777" w:rsidTr="00063835">
        <w:trPr>
          <w:trHeight w:val="253"/>
        </w:trPr>
        <w:tc>
          <w:tcPr>
            <w:tcW w:w="10915" w:type="dxa"/>
            <w:gridSpan w:val="5"/>
            <w:tcBorders>
              <w:top w:val="single" w:sz="4" w:space="0" w:color="auto"/>
              <w:left w:val="single" w:sz="4" w:space="0" w:color="auto"/>
              <w:bottom w:val="single" w:sz="4" w:space="0" w:color="auto"/>
              <w:right w:val="single" w:sz="4" w:space="0" w:color="auto"/>
            </w:tcBorders>
            <w:shd w:val="clear" w:color="000000" w:fill="EEECE1"/>
            <w:vAlign w:val="center"/>
          </w:tcPr>
          <w:p w14:paraId="51D752AC" w14:textId="39117238" w:rsidR="00BE0E23" w:rsidRPr="0007253C" w:rsidRDefault="00BE0E23" w:rsidP="00BE0E23">
            <w:pPr>
              <w:widowControl/>
              <w:autoSpaceDE/>
              <w:autoSpaceDN/>
              <w:ind w:right="89"/>
              <w:jc w:val="center"/>
              <w:rPr>
                <w:rFonts w:ascii="Century Gothic" w:eastAsia="Times New Roman" w:hAnsi="Century Gothic" w:cs="Calibri"/>
                <w:b/>
                <w:color w:val="000000"/>
                <w:sz w:val="14"/>
                <w:szCs w:val="16"/>
                <w:lang w:eastAsia="en-GB"/>
              </w:rPr>
            </w:pPr>
            <w:r w:rsidRPr="0007253C">
              <w:rPr>
                <w:rFonts w:ascii="Century Gothic" w:eastAsia="Times New Roman" w:hAnsi="Century Gothic" w:cs="Calibri"/>
                <w:b/>
                <w:color w:val="000000"/>
                <w:sz w:val="18"/>
                <w:szCs w:val="16"/>
                <w:lang w:eastAsia="en-GB"/>
              </w:rPr>
              <w:t>A   C    T    I    O   N         L   O   G</w:t>
            </w:r>
          </w:p>
        </w:tc>
      </w:tr>
      <w:tr w:rsidR="00A05873" w:rsidRPr="0007253C" w14:paraId="5F1CF677" w14:textId="77777777" w:rsidTr="00C158C5">
        <w:trPr>
          <w:trHeight w:val="253"/>
        </w:trPr>
        <w:tc>
          <w:tcPr>
            <w:tcW w:w="184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435FDA2" w14:textId="77777777" w:rsidR="00A05873" w:rsidRPr="00087B44" w:rsidRDefault="00A05873" w:rsidP="005127BB">
            <w:pPr>
              <w:widowControl/>
              <w:autoSpaceDE/>
              <w:autoSpaceDN/>
              <w:ind w:right="89"/>
              <w:rPr>
                <w:rFonts w:ascii="Century Gothic" w:eastAsia="Times New Roman" w:hAnsi="Century Gothic" w:cs="Calibri"/>
                <w:b/>
                <w:color w:val="000000"/>
                <w:sz w:val="14"/>
                <w:szCs w:val="16"/>
                <w:lang w:eastAsia="en-GB"/>
              </w:rPr>
            </w:pPr>
            <w:r w:rsidRPr="00087B44">
              <w:rPr>
                <w:rFonts w:ascii="Century Gothic" w:eastAsia="Times New Roman" w:hAnsi="Century Gothic" w:cs="Calibri"/>
                <w:b/>
                <w:color w:val="000000"/>
                <w:sz w:val="14"/>
                <w:szCs w:val="16"/>
                <w:lang w:eastAsia="en-GB"/>
              </w:rPr>
              <w:t>Topic</w:t>
            </w:r>
          </w:p>
        </w:tc>
        <w:tc>
          <w:tcPr>
            <w:tcW w:w="253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4FEB45" w14:textId="77777777" w:rsidR="00A05873" w:rsidRPr="00087B44" w:rsidRDefault="00A05873" w:rsidP="005127BB">
            <w:pPr>
              <w:widowControl/>
              <w:autoSpaceDE/>
              <w:autoSpaceDN/>
              <w:ind w:right="89"/>
              <w:rPr>
                <w:rFonts w:ascii="Century Gothic" w:eastAsia="Times New Roman" w:hAnsi="Century Gothic" w:cs="Calibri"/>
                <w:b/>
                <w:color w:val="000000"/>
                <w:sz w:val="14"/>
                <w:szCs w:val="16"/>
                <w:lang w:eastAsia="en-GB"/>
              </w:rPr>
            </w:pPr>
            <w:r w:rsidRPr="00087B44">
              <w:rPr>
                <w:rFonts w:ascii="Century Gothic" w:eastAsia="Times New Roman" w:hAnsi="Century Gothic" w:cs="Calibri"/>
                <w:b/>
                <w:color w:val="000000"/>
                <w:sz w:val="14"/>
                <w:szCs w:val="16"/>
                <w:lang w:eastAsia="en-GB"/>
              </w:rPr>
              <w:t>Task</w:t>
            </w:r>
          </w:p>
        </w:tc>
        <w:tc>
          <w:tcPr>
            <w:tcW w:w="897"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01917C" w14:textId="77777777" w:rsidR="00A05873" w:rsidRPr="00087B44" w:rsidRDefault="00A05873" w:rsidP="005127BB">
            <w:pPr>
              <w:widowControl/>
              <w:autoSpaceDE/>
              <w:autoSpaceDN/>
              <w:ind w:right="89"/>
              <w:rPr>
                <w:rFonts w:ascii="Century Gothic" w:eastAsia="Times New Roman" w:hAnsi="Century Gothic" w:cs="Calibri"/>
                <w:b/>
                <w:color w:val="000000"/>
                <w:sz w:val="14"/>
                <w:szCs w:val="16"/>
                <w:lang w:eastAsia="en-GB"/>
              </w:rPr>
            </w:pPr>
            <w:r w:rsidRPr="00087B44">
              <w:rPr>
                <w:rFonts w:ascii="Century Gothic" w:eastAsia="Times New Roman" w:hAnsi="Century Gothic" w:cs="Calibri"/>
                <w:b/>
                <w:color w:val="000000"/>
                <w:sz w:val="14"/>
                <w:szCs w:val="16"/>
                <w:lang w:eastAsia="en-GB"/>
              </w:rPr>
              <w:t>Owner</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E36E63C" w14:textId="77777777" w:rsidR="00A05873" w:rsidRPr="00087B44" w:rsidRDefault="00A05873" w:rsidP="005127BB">
            <w:pPr>
              <w:widowControl/>
              <w:autoSpaceDE/>
              <w:autoSpaceDN/>
              <w:ind w:right="89"/>
              <w:rPr>
                <w:rFonts w:ascii="Century Gothic" w:eastAsia="Times New Roman" w:hAnsi="Century Gothic" w:cs="Calibri"/>
                <w:b/>
                <w:color w:val="000000"/>
                <w:sz w:val="14"/>
                <w:szCs w:val="16"/>
                <w:lang w:eastAsia="en-GB"/>
              </w:rPr>
            </w:pPr>
            <w:r w:rsidRPr="00087B44">
              <w:rPr>
                <w:rFonts w:ascii="Century Gothic" w:eastAsia="Times New Roman" w:hAnsi="Century Gothic" w:cs="Calibri"/>
                <w:b/>
                <w:color w:val="000000"/>
                <w:sz w:val="14"/>
                <w:szCs w:val="16"/>
                <w:lang w:eastAsia="en-GB"/>
              </w:rPr>
              <w:t>Status</w:t>
            </w:r>
          </w:p>
        </w:tc>
        <w:tc>
          <w:tcPr>
            <w:tcW w:w="4785"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B2B81BC" w14:textId="77777777" w:rsidR="00A05873" w:rsidRPr="00087B44" w:rsidRDefault="00A05873" w:rsidP="005127BB">
            <w:pPr>
              <w:widowControl/>
              <w:autoSpaceDE/>
              <w:autoSpaceDN/>
              <w:ind w:right="89"/>
              <w:rPr>
                <w:rFonts w:ascii="Century Gothic" w:eastAsia="Times New Roman" w:hAnsi="Century Gothic" w:cs="Calibri"/>
                <w:b/>
                <w:color w:val="000000"/>
                <w:sz w:val="14"/>
                <w:szCs w:val="16"/>
                <w:lang w:eastAsia="en-GB"/>
              </w:rPr>
            </w:pPr>
            <w:r w:rsidRPr="00087B44">
              <w:rPr>
                <w:rFonts w:ascii="Century Gothic" w:eastAsia="Times New Roman" w:hAnsi="Century Gothic" w:cs="Calibri"/>
                <w:b/>
                <w:color w:val="000000"/>
                <w:sz w:val="14"/>
                <w:szCs w:val="16"/>
                <w:lang w:eastAsia="en-GB"/>
              </w:rPr>
              <w:t>Update</w:t>
            </w:r>
          </w:p>
        </w:tc>
      </w:tr>
      <w:tr w:rsidR="00A05873" w:rsidRPr="0007253C" w14:paraId="619C5E75" w14:textId="77777777" w:rsidTr="00C158C5">
        <w:trPr>
          <w:trHeight w:val="25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5282605"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20477226"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6FF2D7AB"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48C058"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p>
        </w:tc>
        <w:tc>
          <w:tcPr>
            <w:tcW w:w="4785" w:type="dxa"/>
            <w:vMerge/>
            <w:tcBorders>
              <w:top w:val="single" w:sz="4" w:space="0" w:color="auto"/>
              <w:left w:val="single" w:sz="4" w:space="0" w:color="auto"/>
              <w:bottom w:val="single" w:sz="4" w:space="0" w:color="auto"/>
              <w:right w:val="single" w:sz="4" w:space="0" w:color="auto"/>
            </w:tcBorders>
            <w:vAlign w:val="center"/>
            <w:hideMark/>
          </w:tcPr>
          <w:p w14:paraId="4C07C84F"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p>
        </w:tc>
      </w:tr>
      <w:tr w:rsidR="00A05873" w:rsidRPr="0007253C" w14:paraId="2F2119ED" w14:textId="77777777" w:rsidTr="00BE0E23">
        <w:trPr>
          <w:trHeight w:val="773"/>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6E08D96"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Village Green &amp; hall title</w:t>
            </w:r>
          </w:p>
        </w:tc>
        <w:tc>
          <w:tcPr>
            <w:tcW w:w="2539" w:type="dxa"/>
            <w:tcBorders>
              <w:top w:val="nil"/>
              <w:left w:val="nil"/>
              <w:bottom w:val="single" w:sz="4" w:space="0" w:color="auto"/>
              <w:right w:val="single" w:sz="4" w:space="0" w:color="auto"/>
            </w:tcBorders>
            <w:shd w:val="clear" w:color="auto" w:fill="auto"/>
            <w:hideMark/>
          </w:tcPr>
          <w:p w14:paraId="2FA4A097"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Currently the village green and village hall have no land registry info.  Look at creating a title for them under BPC</w:t>
            </w:r>
          </w:p>
        </w:tc>
        <w:tc>
          <w:tcPr>
            <w:tcW w:w="897" w:type="dxa"/>
            <w:tcBorders>
              <w:top w:val="nil"/>
              <w:left w:val="nil"/>
              <w:bottom w:val="single" w:sz="4" w:space="0" w:color="auto"/>
              <w:right w:val="single" w:sz="4" w:space="0" w:color="auto"/>
            </w:tcBorders>
            <w:shd w:val="clear" w:color="auto" w:fill="auto"/>
            <w:vAlign w:val="center"/>
            <w:hideMark/>
          </w:tcPr>
          <w:p w14:paraId="59B18650" w14:textId="77777777" w:rsidR="00A05873" w:rsidRPr="00087B44" w:rsidRDefault="00A05873"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PM</w:t>
            </w:r>
          </w:p>
        </w:tc>
        <w:tc>
          <w:tcPr>
            <w:tcW w:w="851" w:type="dxa"/>
            <w:tcBorders>
              <w:top w:val="nil"/>
              <w:left w:val="nil"/>
              <w:bottom w:val="single" w:sz="4" w:space="0" w:color="auto"/>
              <w:right w:val="single" w:sz="4" w:space="0" w:color="auto"/>
            </w:tcBorders>
            <w:shd w:val="clear" w:color="auto" w:fill="auto"/>
            <w:vAlign w:val="center"/>
            <w:hideMark/>
          </w:tcPr>
          <w:p w14:paraId="0A7A9384" w14:textId="77777777" w:rsidR="00A05873" w:rsidRPr="00087B44" w:rsidRDefault="00A05873"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Open</w:t>
            </w:r>
          </w:p>
        </w:tc>
        <w:tc>
          <w:tcPr>
            <w:tcW w:w="4785" w:type="dxa"/>
            <w:tcBorders>
              <w:top w:val="nil"/>
              <w:left w:val="nil"/>
              <w:bottom w:val="single" w:sz="4" w:space="0" w:color="auto"/>
              <w:right w:val="single" w:sz="4" w:space="0" w:color="auto"/>
            </w:tcBorders>
            <w:shd w:val="clear" w:color="auto" w:fill="auto"/>
            <w:hideMark/>
          </w:tcPr>
          <w:p w14:paraId="1B79EA60" w14:textId="64C4DB2F" w:rsidR="00C158C5" w:rsidRPr="00087B44" w:rsidRDefault="006948C2" w:rsidP="00BE0E23">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 xml:space="preserve">Standing orders </w:t>
            </w:r>
            <w:r w:rsidR="00B8762A" w:rsidRPr="00087B44">
              <w:rPr>
                <w:rFonts w:ascii="Century Gothic" w:eastAsia="Times New Roman" w:hAnsi="Century Gothic" w:cs="Calibri"/>
                <w:color w:val="000000"/>
                <w:sz w:val="14"/>
                <w:szCs w:val="16"/>
                <w:lang w:eastAsia="en-GB"/>
              </w:rPr>
              <w:t xml:space="preserve">put together by </w:t>
            </w:r>
            <w:r w:rsidR="00B8762A" w:rsidRPr="00087B44">
              <w:rPr>
                <w:rFonts w:ascii="Century Gothic" w:eastAsia="Times New Roman" w:hAnsi="Century Gothic" w:cs="Calibri"/>
                <w:b/>
                <w:color w:val="000000"/>
                <w:sz w:val="14"/>
                <w:szCs w:val="16"/>
                <w:lang w:eastAsia="en-GB"/>
              </w:rPr>
              <w:t>PB</w:t>
            </w:r>
            <w:r w:rsidR="00B8762A" w:rsidRPr="00087B44">
              <w:rPr>
                <w:rFonts w:ascii="Century Gothic" w:eastAsia="Times New Roman" w:hAnsi="Century Gothic" w:cs="Calibri"/>
                <w:color w:val="000000"/>
                <w:sz w:val="14"/>
                <w:szCs w:val="16"/>
                <w:lang w:eastAsia="en-GB"/>
              </w:rPr>
              <w:t xml:space="preserve"> and put forward</w:t>
            </w:r>
            <w:r w:rsidRPr="00087B44">
              <w:rPr>
                <w:rFonts w:ascii="Century Gothic" w:eastAsia="Times New Roman" w:hAnsi="Century Gothic" w:cs="Calibri"/>
                <w:color w:val="000000"/>
                <w:sz w:val="14"/>
                <w:szCs w:val="16"/>
                <w:lang w:eastAsia="en-GB"/>
              </w:rPr>
              <w:t xml:space="preserve"> to solicitors</w:t>
            </w:r>
            <w:r w:rsidR="00B8762A" w:rsidRPr="00087B44">
              <w:rPr>
                <w:rFonts w:ascii="Century Gothic" w:eastAsia="Times New Roman" w:hAnsi="Century Gothic" w:cs="Calibri"/>
                <w:color w:val="000000"/>
                <w:sz w:val="14"/>
                <w:szCs w:val="16"/>
                <w:lang w:eastAsia="en-GB"/>
              </w:rPr>
              <w:t>. Response received</w:t>
            </w:r>
            <w:r w:rsidR="00BE0E23" w:rsidRPr="00087B44">
              <w:rPr>
                <w:rFonts w:ascii="Century Gothic" w:eastAsia="Times New Roman" w:hAnsi="Century Gothic" w:cs="Calibri"/>
                <w:color w:val="000000"/>
                <w:sz w:val="14"/>
                <w:szCs w:val="16"/>
                <w:lang w:eastAsia="en-GB"/>
              </w:rPr>
              <w:t xml:space="preserve"> to </w:t>
            </w:r>
            <w:r w:rsidR="000C1CBB" w:rsidRPr="00087B44">
              <w:rPr>
                <w:rFonts w:ascii="Century Gothic" w:eastAsia="Times New Roman" w:hAnsi="Century Gothic" w:cs="Calibri"/>
                <w:color w:val="000000"/>
                <w:sz w:val="14"/>
                <w:szCs w:val="16"/>
                <w:lang w:eastAsia="en-GB"/>
              </w:rPr>
              <w:t>continue progressing.</w:t>
            </w:r>
            <w:r w:rsidR="00BE0E23" w:rsidRPr="00087B44">
              <w:rPr>
                <w:rFonts w:ascii="Century Gothic" w:eastAsia="Times New Roman" w:hAnsi="Century Gothic" w:cs="Calibri"/>
                <w:color w:val="000000"/>
                <w:sz w:val="14"/>
                <w:szCs w:val="16"/>
                <w:lang w:eastAsia="en-GB"/>
              </w:rPr>
              <w:t xml:space="preserve"> </w:t>
            </w:r>
            <w:r w:rsidR="00C158C5" w:rsidRPr="00087B44">
              <w:rPr>
                <w:rFonts w:ascii="Century Gothic" w:eastAsia="Times New Roman" w:hAnsi="Century Gothic" w:cs="Calibri"/>
                <w:b/>
                <w:color w:val="000000"/>
                <w:sz w:val="14"/>
                <w:szCs w:val="16"/>
                <w:lang w:eastAsia="en-GB"/>
              </w:rPr>
              <w:t>PM</w:t>
            </w:r>
            <w:r w:rsidR="00C158C5" w:rsidRPr="00087B44">
              <w:rPr>
                <w:rFonts w:ascii="Century Gothic" w:eastAsia="Times New Roman" w:hAnsi="Century Gothic" w:cs="Calibri"/>
                <w:color w:val="000000"/>
                <w:sz w:val="14"/>
                <w:szCs w:val="16"/>
                <w:lang w:eastAsia="en-GB"/>
              </w:rPr>
              <w:t xml:space="preserve"> said</w:t>
            </w:r>
            <w:r w:rsidR="00BE0E23" w:rsidRPr="00087B44">
              <w:rPr>
                <w:rFonts w:ascii="Century Gothic" w:eastAsia="Times New Roman" w:hAnsi="Century Gothic" w:cs="Calibri"/>
                <w:color w:val="000000"/>
                <w:sz w:val="14"/>
                <w:szCs w:val="16"/>
                <w:lang w:eastAsia="en-GB"/>
              </w:rPr>
              <w:t xml:space="preserve"> it is slowly moving</w:t>
            </w:r>
            <w:r w:rsidR="00C158C5" w:rsidRPr="00087B44">
              <w:rPr>
                <w:rFonts w:ascii="Century Gothic" w:eastAsia="Times New Roman" w:hAnsi="Century Gothic" w:cs="Calibri"/>
                <w:color w:val="000000"/>
                <w:sz w:val="14"/>
                <w:szCs w:val="16"/>
                <w:lang w:eastAsia="en-GB"/>
              </w:rPr>
              <w:t xml:space="preserve"> through the process. Once onto the next </w:t>
            </w:r>
            <w:r w:rsidR="00BE0E23" w:rsidRPr="00087B44">
              <w:rPr>
                <w:rFonts w:ascii="Century Gothic" w:eastAsia="Times New Roman" w:hAnsi="Century Gothic" w:cs="Calibri"/>
                <w:color w:val="000000"/>
                <w:sz w:val="14"/>
                <w:szCs w:val="16"/>
                <w:lang w:eastAsia="en-GB"/>
              </w:rPr>
              <w:t>stage he expects pace to improve.</w:t>
            </w:r>
          </w:p>
        </w:tc>
      </w:tr>
      <w:tr w:rsidR="00A05873" w:rsidRPr="0007253C" w14:paraId="214D4C48" w14:textId="77777777" w:rsidTr="00C158C5">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3EC63A7"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Sewerage/drainage</w:t>
            </w:r>
          </w:p>
        </w:tc>
        <w:tc>
          <w:tcPr>
            <w:tcW w:w="2539" w:type="dxa"/>
            <w:tcBorders>
              <w:top w:val="nil"/>
              <w:left w:val="nil"/>
              <w:bottom w:val="single" w:sz="4" w:space="0" w:color="auto"/>
              <w:right w:val="single" w:sz="4" w:space="0" w:color="auto"/>
            </w:tcBorders>
            <w:shd w:val="clear" w:color="auto" w:fill="auto"/>
            <w:hideMark/>
          </w:tcPr>
          <w:p w14:paraId="3EB7CD3E"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Inadequate sewerage system, require meeting with YW and ERYC</w:t>
            </w:r>
          </w:p>
        </w:tc>
        <w:tc>
          <w:tcPr>
            <w:tcW w:w="897" w:type="dxa"/>
            <w:tcBorders>
              <w:top w:val="nil"/>
              <w:left w:val="nil"/>
              <w:bottom w:val="single" w:sz="4" w:space="0" w:color="auto"/>
              <w:right w:val="single" w:sz="4" w:space="0" w:color="auto"/>
            </w:tcBorders>
            <w:shd w:val="clear" w:color="auto" w:fill="auto"/>
            <w:vAlign w:val="center"/>
            <w:hideMark/>
          </w:tcPr>
          <w:p w14:paraId="2C49999E" w14:textId="77777777" w:rsidR="00A05873" w:rsidRPr="00087B44" w:rsidRDefault="00A05873"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PB/DW&amp; EB</w:t>
            </w:r>
          </w:p>
        </w:tc>
        <w:tc>
          <w:tcPr>
            <w:tcW w:w="851" w:type="dxa"/>
            <w:tcBorders>
              <w:top w:val="nil"/>
              <w:left w:val="nil"/>
              <w:bottom w:val="single" w:sz="4" w:space="0" w:color="auto"/>
              <w:right w:val="single" w:sz="4" w:space="0" w:color="auto"/>
            </w:tcBorders>
            <w:shd w:val="clear" w:color="auto" w:fill="auto"/>
            <w:vAlign w:val="center"/>
            <w:hideMark/>
          </w:tcPr>
          <w:p w14:paraId="1E9710ED" w14:textId="77777777" w:rsidR="00A05873" w:rsidRPr="00087B44" w:rsidRDefault="00A05873"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Open</w:t>
            </w:r>
          </w:p>
        </w:tc>
        <w:tc>
          <w:tcPr>
            <w:tcW w:w="4785" w:type="dxa"/>
            <w:tcBorders>
              <w:top w:val="nil"/>
              <w:left w:val="nil"/>
              <w:bottom w:val="single" w:sz="4" w:space="0" w:color="auto"/>
              <w:right w:val="single" w:sz="4" w:space="0" w:color="auto"/>
            </w:tcBorders>
            <w:shd w:val="clear" w:color="auto" w:fill="auto"/>
            <w:hideMark/>
          </w:tcPr>
          <w:p w14:paraId="2471155D" w14:textId="025D6D58" w:rsidR="00A05873" w:rsidRPr="00087B44" w:rsidRDefault="003A4FDE"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*see main minutes</w:t>
            </w:r>
            <w:r w:rsidR="00A168E1" w:rsidRPr="00087B44">
              <w:rPr>
                <w:rFonts w:ascii="Century Gothic" w:eastAsia="Times New Roman" w:hAnsi="Century Gothic" w:cs="Calibri"/>
                <w:color w:val="000000"/>
                <w:sz w:val="14"/>
                <w:szCs w:val="16"/>
                <w:lang w:eastAsia="en-GB"/>
              </w:rPr>
              <w:t xml:space="preserve"> under flood update</w:t>
            </w:r>
          </w:p>
        </w:tc>
      </w:tr>
      <w:tr w:rsidR="00A05873" w:rsidRPr="0007253C" w14:paraId="00507352" w14:textId="77777777" w:rsidTr="00C158C5">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D74222D"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Street lights</w:t>
            </w:r>
          </w:p>
        </w:tc>
        <w:tc>
          <w:tcPr>
            <w:tcW w:w="2539" w:type="dxa"/>
            <w:tcBorders>
              <w:top w:val="nil"/>
              <w:left w:val="nil"/>
              <w:bottom w:val="single" w:sz="4" w:space="0" w:color="auto"/>
              <w:right w:val="single" w:sz="4" w:space="0" w:color="auto"/>
            </w:tcBorders>
            <w:shd w:val="clear" w:color="auto" w:fill="auto"/>
            <w:hideMark/>
          </w:tcPr>
          <w:p w14:paraId="5B4FDEC7" w14:textId="77777777"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 xml:space="preserve">Additional Street lights on Church Street </w:t>
            </w:r>
          </w:p>
        </w:tc>
        <w:tc>
          <w:tcPr>
            <w:tcW w:w="897" w:type="dxa"/>
            <w:tcBorders>
              <w:top w:val="nil"/>
              <w:left w:val="nil"/>
              <w:bottom w:val="single" w:sz="4" w:space="0" w:color="auto"/>
              <w:right w:val="single" w:sz="4" w:space="0" w:color="auto"/>
            </w:tcBorders>
            <w:shd w:val="clear" w:color="auto" w:fill="auto"/>
            <w:vAlign w:val="center"/>
            <w:hideMark/>
          </w:tcPr>
          <w:p w14:paraId="22226E9B" w14:textId="77777777" w:rsidR="00A05873" w:rsidRPr="00087B44" w:rsidRDefault="00A05873"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DW</w:t>
            </w:r>
          </w:p>
        </w:tc>
        <w:tc>
          <w:tcPr>
            <w:tcW w:w="851" w:type="dxa"/>
            <w:tcBorders>
              <w:top w:val="nil"/>
              <w:left w:val="nil"/>
              <w:bottom w:val="single" w:sz="4" w:space="0" w:color="auto"/>
              <w:right w:val="single" w:sz="4" w:space="0" w:color="auto"/>
            </w:tcBorders>
            <w:shd w:val="clear" w:color="auto" w:fill="auto"/>
            <w:vAlign w:val="center"/>
            <w:hideMark/>
          </w:tcPr>
          <w:p w14:paraId="1DFA02E2" w14:textId="42F5D656" w:rsidR="00A05873" w:rsidRPr="002F03EB" w:rsidRDefault="00A05873" w:rsidP="005127BB">
            <w:pPr>
              <w:widowControl/>
              <w:autoSpaceDE/>
              <w:autoSpaceDN/>
              <w:ind w:right="89"/>
              <w:jc w:val="center"/>
              <w:rPr>
                <w:rFonts w:ascii="Century Gothic" w:eastAsia="Times New Roman" w:hAnsi="Century Gothic" w:cs="Calibri"/>
                <w:sz w:val="14"/>
                <w:szCs w:val="16"/>
                <w:lang w:eastAsia="en-GB"/>
              </w:rPr>
            </w:pPr>
            <w:r w:rsidRPr="002F03EB">
              <w:rPr>
                <w:rFonts w:ascii="Century Gothic" w:eastAsia="Times New Roman" w:hAnsi="Century Gothic" w:cs="Calibri"/>
                <w:sz w:val="14"/>
                <w:szCs w:val="16"/>
                <w:lang w:eastAsia="en-GB"/>
              </w:rPr>
              <w:t>Open</w:t>
            </w:r>
          </w:p>
        </w:tc>
        <w:tc>
          <w:tcPr>
            <w:tcW w:w="4785" w:type="dxa"/>
            <w:tcBorders>
              <w:top w:val="nil"/>
              <w:left w:val="nil"/>
              <w:bottom w:val="single" w:sz="4" w:space="0" w:color="auto"/>
              <w:right w:val="single" w:sz="4" w:space="0" w:color="auto"/>
            </w:tcBorders>
            <w:shd w:val="clear" w:color="auto" w:fill="auto"/>
            <w:hideMark/>
          </w:tcPr>
          <w:p w14:paraId="1B4D5206" w14:textId="349EFFE5" w:rsidR="006D16E4" w:rsidRPr="002F03EB" w:rsidRDefault="00BE0E23" w:rsidP="00C158C5">
            <w:pPr>
              <w:widowControl/>
              <w:autoSpaceDE/>
              <w:autoSpaceDN/>
              <w:ind w:right="89"/>
              <w:rPr>
                <w:rFonts w:ascii="Century Gothic" w:eastAsia="Times New Roman" w:hAnsi="Century Gothic" w:cs="Calibri"/>
                <w:sz w:val="14"/>
                <w:szCs w:val="16"/>
                <w:lang w:eastAsia="en-GB"/>
              </w:rPr>
            </w:pPr>
            <w:r w:rsidRPr="002F03EB">
              <w:rPr>
                <w:rFonts w:ascii="Century Gothic" w:eastAsia="Times New Roman" w:hAnsi="Century Gothic" w:cs="Calibri"/>
                <w:b/>
                <w:sz w:val="14"/>
                <w:szCs w:val="16"/>
                <w:lang w:eastAsia="en-GB"/>
              </w:rPr>
              <w:t>DW</w:t>
            </w:r>
            <w:r w:rsidRPr="002F03EB">
              <w:rPr>
                <w:rFonts w:ascii="Century Gothic" w:eastAsia="Times New Roman" w:hAnsi="Century Gothic" w:cs="Calibri"/>
                <w:sz w:val="14"/>
                <w:szCs w:val="16"/>
                <w:lang w:eastAsia="en-GB"/>
              </w:rPr>
              <w:t xml:space="preserve"> detailed that when attempting to submit an application for </w:t>
            </w:r>
            <w:r w:rsidR="000904E8" w:rsidRPr="002F03EB">
              <w:rPr>
                <w:rFonts w:ascii="Century Gothic" w:eastAsia="Times New Roman" w:hAnsi="Century Gothic" w:cs="Calibri"/>
                <w:sz w:val="14"/>
                <w:szCs w:val="16"/>
                <w:lang w:eastAsia="en-GB"/>
              </w:rPr>
              <w:t>a recent</w:t>
            </w:r>
            <w:r w:rsidR="006D16E4" w:rsidRPr="002F03EB">
              <w:rPr>
                <w:rFonts w:ascii="Century Gothic" w:eastAsia="Times New Roman" w:hAnsi="Century Gothic" w:cs="Calibri"/>
                <w:sz w:val="14"/>
                <w:szCs w:val="16"/>
                <w:lang w:eastAsia="en-GB"/>
              </w:rPr>
              <w:t xml:space="preserve"> grant</w:t>
            </w:r>
            <w:r w:rsidRPr="002F03EB">
              <w:rPr>
                <w:rFonts w:ascii="Century Gothic" w:eastAsia="Times New Roman" w:hAnsi="Century Gothic" w:cs="Calibri"/>
                <w:sz w:val="14"/>
                <w:szCs w:val="16"/>
                <w:lang w:eastAsia="en-GB"/>
              </w:rPr>
              <w:t xml:space="preserve"> relating to street lights, they were no long accepting new applicants</w:t>
            </w:r>
            <w:r w:rsidR="00C158C5" w:rsidRPr="002F03EB">
              <w:rPr>
                <w:rFonts w:ascii="Century Gothic" w:eastAsia="Times New Roman" w:hAnsi="Century Gothic" w:cs="Calibri"/>
                <w:sz w:val="14"/>
                <w:szCs w:val="16"/>
                <w:lang w:eastAsia="en-GB"/>
              </w:rPr>
              <w:t>.</w:t>
            </w:r>
          </w:p>
        </w:tc>
      </w:tr>
      <w:tr w:rsidR="00A05873" w:rsidRPr="0007253C" w14:paraId="30766A1B" w14:textId="77777777" w:rsidTr="00BE0E23">
        <w:trPr>
          <w:trHeight w:val="2683"/>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B56EDC6" w14:textId="3CB4FD33" w:rsidR="00A05873" w:rsidRPr="00087B44" w:rsidRDefault="00451EC0"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Second pedestrian crossing</w:t>
            </w:r>
          </w:p>
        </w:tc>
        <w:tc>
          <w:tcPr>
            <w:tcW w:w="2539" w:type="dxa"/>
            <w:tcBorders>
              <w:top w:val="nil"/>
              <w:left w:val="nil"/>
              <w:bottom w:val="single" w:sz="4" w:space="0" w:color="auto"/>
              <w:right w:val="single" w:sz="4" w:space="0" w:color="auto"/>
            </w:tcBorders>
            <w:shd w:val="clear" w:color="auto" w:fill="auto"/>
          </w:tcPr>
          <w:p w14:paraId="5839C132" w14:textId="77777777" w:rsidR="00DC1C74" w:rsidRPr="00087B44" w:rsidRDefault="00DC1C74" w:rsidP="005127BB">
            <w:pPr>
              <w:widowControl/>
              <w:autoSpaceDE/>
              <w:autoSpaceDN/>
              <w:ind w:right="89"/>
              <w:rPr>
                <w:rFonts w:ascii="Century Gothic" w:eastAsia="Times New Roman" w:hAnsi="Century Gothic" w:cs="Calibri"/>
                <w:bCs/>
                <w:color w:val="000000"/>
                <w:sz w:val="14"/>
                <w:szCs w:val="16"/>
                <w:lang w:eastAsia="en-GB"/>
              </w:rPr>
            </w:pPr>
            <w:r w:rsidRPr="00087B44">
              <w:rPr>
                <w:rFonts w:ascii="Century Gothic" w:eastAsia="Times New Roman" w:hAnsi="Century Gothic" w:cs="Calibri"/>
                <w:bCs/>
                <w:color w:val="000000"/>
                <w:sz w:val="14"/>
                <w:szCs w:val="16"/>
                <w:lang w:eastAsia="en-GB"/>
              </w:rPr>
              <w:t>Increased pedestrian presence due to visitors of the new café/bistro therefore from a safety aspect a Zebra crossing would be beneficial.  The Main A614 has a high volume of traffic which increases at the weekend and during the Summer months, making it difficult to cross especially for our elderly residents.  A request has been made in the past to ERYC with a response that it is t</w:t>
            </w:r>
            <w:r w:rsidRPr="00087B44">
              <w:rPr>
                <w:rFonts w:ascii="Century Gothic" w:eastAsia="Times New Roman" w:hAnsi="Century Gothic" w:cs="Calibri"/>
                <w:color w:val="000000"/>
                <w:sz w:val="14"/>
                <w:szCs w:val="16"/>
                <w:lang w:eastAsia="en-GB"/>
              </w:rPr>
              <w:t>oo close to the existing zebra crossing and not enough demand. </w:t>
            </w:r>
          </w:p>
          <w:p w14:paraId="60ECABE1" w14:textId="4E44FBAC" w:rsidR="00A05873" w:rsidRPr="00087B44" w:rsidRDefault="00A05873" w:rsidP="005127BB">
            <w:pPr>
              <w:widowControl/>
              <w:autoSpaceDE/>
              <w:autoSpaceDN/>
              <w:ind w:right="89"/>
              <w:rPr>
                <w:rFonts w:ascii="Century Gothic" w:eastAsia="Times New Roman" w:hAnsi="Century Gothic" w:cs="Calibri"/>
                <w:color w:val="000000"/>
                <w:sz w:val="14"/>
                <w:szCs w:val="16"/>
                <w:lang w:eastAsia="en-GB"/>
              </w:rPr>
            </w:pPr>
          </w:p>
        </w:tc>
        <w:tc>
          <w:tcPr>
            <w:tcW w:w="897" w:type="dxa"/>
            <w:tcBorders>
              <w:top w:val="nil"/>
              <w:left w:val="nil"/>
              <w:bottom w:val="single" w:sz="4" w:space="0" w:color="auto"/>
              <w:right w:val="single" w:sz="4" w:space="0" w:color="auto"/>
            </w:tcBorders>
            <w:shd w:val="clear" w:color="auto" w:fill="auto"/>
            <w:noWrap/>
            <w:vAlign w:val="center"/>
          </w:tcPr>
          <w:p w14:paraId="728AC69A" w14:textId="26BF3B59" w:rsidR="00A05873" w:rsidRPr="00087B44" w:rsidRDefault="00A05873" w:rsidP="005127BB">
            <w:pPr>
              <w:widowControl/>
              <w:autoSpaceDE/>
              <w:autoSpaceDN/>
              <w:ind w:right="89"/>
              <w:jc w:val="center"/>
              <w:rPr>
                <w:rFonts w:ascii="Century Gothic" w:eastAsia="Times New Roman" w:hAnsi="Century Gothic" w:cs="Calibri"/>
                <w:color w:val="000000"/>
                <w:sz w:val="14"/>
                <w:szCs w:val="16"/>
                <w:lang w:eastAsia="en-GB"/>
              </w:rPr>
            </w:pPr>
          </w:p>
        </w:tc>
        <w:tc>
          <w:tcPr>
            <w:tcW w:w="851" w:type="dxa"/>
            <w:tcBorders>
              <w:top w:val="nil"/>
              <w:left w:val="nil"/>
              <w:bottom w:val="single" w:sz="4" w:space="0" w:color="auto"/>
              <w:right w:val="single" w:sz="4" w:space="0" w:color="auto"/>
            </w:tcBorders>
            <w:shd w:val="clear" w:color="auto" w:fill="auto"/>
            <w:noWrap/>
            <w:vAlign w:val="center"/>
          </w:tcPr>
          <w:p w14:paraId="50F2096A" w14:textId="407B604E" w:rsidR="00A05873" w:rsidRPr="00087B44" w:rsidRDefault="00DC1C74"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Open</w:t>
            </w:r>
          </w:p>
        </w:tc>
        <w:tc>
          <w:tcPr>
            <w:tcW w:w="4785" w:type="dxa"/>
            <w:tcBorders>
              <w:top w:val="nil"/>
              <w:left w:val="nil"/>
              <w:bottom w:val="single" w:sz="4" w:space="0" w:color="auto"/>
              <w:right w:val="single" w:sz="4" w:space="0" w:color="auto"/>
            </w:tcBorders>
            <w:shd w:val="clear" w:color="auto" w:fill="auto"/>
          </w:tcPr>
          <w:p w14:paraId="73EE6306" w14:textId="5F16CD56" w:rsidR="006D16E4" w:rsidRPr="00087B44" w:rsidRDefault="00087B44" w:rsidP="005127BB">
            <w:pPr>
              <w:widowControl/>
              <w:shd w:val="clear" w:color="auto" w:fill="FFFFFF"/>
              <w:autoSpaceDE/>
              <w:autoSpaceDN/>
              <w:spacing w:after="160" w:line="207" w:lineRule="atLeast"/>
              <w:ind w:left="-81" w:right="89"/>
              <w:rPr>
                <w:rFonts w:ascii="Century Gothic" w:eastAsia="Times New Roman" w:hAnsi="Century Gothic" w:cs="Calibri"/>
                <w:bCs/>
                <w:color w:val="000000"/>
                <w:sz w:val="14"/>
                <w:szCs w:val="16"/>
                <w:lang w:eastAsia="en-GB"/>
              </w:rPr>
            </w:pPr>
            <w:r w:rsidRPr="00087B44">
              <w:rPr>
                <w:rFonts w:ascii="Century Gothic" w:eastAsia="Times New Roman" w:hAnsi="Century Gothic" w:cs="Calibri"/>
                <w:bCs/>
                <w:color w:val="000000"/>
                <w:sz w:val="14"/>
                <w:szCs w:val="16"/>
                <w:lang w:eastAsia="en-GB"/>
              </w:rPr>
              <w:t>Email update received ‘</w:t>
            </w:r>
            <w:r w:rsidR="006D16E4" w:rsidRPr="00087B44">
              <w:rPr>
                <w:rFonts w:ascii="Century Gothic" w:eastAsia="Times New Roman" w:hAnsi="Century Gothic" w:cs="Calibri"/>
                <w:bCs/>
                <w:color w:val="000000"/>
                <w:sz w:val="14"/>
                <w:szCs w:val="16"/>
                <w:lang w:eastAsia="en-GB"/>
              </w:rPr>
              <w:t>Your request for 'Relocation of Zebra Crossing to a more central location on Main Street, Bainton' has been logged onto ER system.</w:t>
            </w:r>
          </w:p>
          <w:p w14:paraId="41E55DCC" w14:textId="01552CC8" w:rsidR="006D16E4" w:rsidRPr="00087B44" w:rsidRDefault="006D16E4" w:rsidP="005127BB">
            <w:pPr>
              <w:widowControl/>
              <w:shd w:val="clear" w:color="auto" w:fill="FFFFFF"/>
              <w:autoSpaceDE/>
              <w:autoSpaceDN/>
              <w:spacing w:after="160" w:line="207" w:lineRule="atLeast"/>
              <w:ind w:left="-81" w:right="89"/>
              <w:rPr>
                <w:rFonts w:ascii="Century Gothic" w:eastAsia="Times New Roman" w:hAnsi="Century Gothic" w:cs="Calibri"/>
                <w:bCs/>
                <w:color w:val="000000"/>
                <w:sz w:val="14"/>
                <w:szCs w:val="16"/>
                <w:lang w:eastAsia="en-GB"/>
              </w:rPr>
            </w:pPr>
            <w:r w:rsidRPr="00087B44">
              <w:rPr>
                <w:rFonts w:ascii="Century Gothic" w:eastAsia="Times New Roman" w:hAnsi="Century Gothic" w:cs="Calibri"/>
                <w:bCs/>
                <w:color w:val="000000"/>
                <w:sz w:val="14"/>
                <w:szCs w:val="16"/>
                <w:lang w:eastAsia="en-GB"/>
              </w:rPr>
              <w:t xml:space="preserve">This has been logged as </w:t>
            </w:r>
            <w:proofErr w:type="gramStart"/>
            <w:r w:rsidRPr="00087B44">
              <w:rPr>
                <w:rFonts w:ascii="Century Gothic" w:eastAsia="Times New Roman" w:hAnsi="Century Gothic" w:cs="Calibri"/>
                <w:bCs/>
                <w:color w:val="000000"/>
                <w:sz w:val="14"/>
                <w:szCs w:val="16"/>
                <w:lang w:eastAsia="en-GB"/>
              </w:rPr>
              <w:t>an</w:t>
            </w:r>
            <w:proofErr w:type="gramEnd"/>
            <w:r w:rsidRPr="00087B44">
              <w:rPr>
                <w:rFonts w:ascii="Century Gothic" w:eastAsia="Times New Roman" w:hAnsi="Century Gothic" w:cs="Calibri"/>
                <w:bCs/>
                <w:color w:val="000000"/>
                <w:sz w:val="14"/>
                <w:szCs w:val="16"/>
                <w:lang w:eastAsia="en-GB"/>
              </w:rPr>
              <w:t xml:space="preserve"> 'TMPS - Pedestrian Crossings' Enquiry and your enquiry is assigned to our Traffic Management Department. Reference Number for this Enquiry is 2353083.</w:t>
            </w:r>
          </w:p>
          <w:p w14:paraId="4FE2ECDA" w14:textId="77777777" w:rsidR="00087B44" w:rsidRPr="00087B44" w:rsidRDefault="006D16E4" w:rsidP="00087B44">
            <w:pPr>
              <w:widowControl/>
              <w:shd w:val="clear" w:color="auto" w:fill="FFFFFF"/>
              <w:autoSpaceDE/>
              <w:autoSpaceDN/>
              <w:spacing w:after="160" w:line="207" w:lineRule="atLeast"/>
              <w:ind w:left="-81" w:right="89"/>
              <w:rPr>
                <w:rFonts w:ascii="Century Gothic" w:eastAsia="Times New Roman" w:hAnsi="Century Gothic" w:cs="Calibri"/>
                <w:bCs/>
                <w:color w:val="000000"/>
                <w:sz w:val="14"/>
                <w:szCs w:val="16"/>
                <w:lang w:eastAsia="en-GB"/>
              </w:rPr>
            </w:pPr>
            <w:r w:rsidRPr="00087B44">
              <w:rPr>
                <w:rFonts w:ascii="Century Gothic" w:eastAsia="Times New Roman" w:hAnsi="Century Gothic" w:cs="Calibri"/>
                <w:bCs/>
                <w:color w:val="000000"/>
                <w:sz w:val="14"/>
                <w:szCs w:val="16"/>
                <w:lang w:eastAsia="en-GB"/>
              </w:rPr>
              <w:t>Regarding your request for a Full Traffic Review of Main Street, Bainton</w:t>
            </w:r>
            <w:r w:rsidR="000C1CBB" w:rsidRPr="00087B44">
              <w:rPr>
                <w:rFonts w:ascii="Century Gothic" w:eastAsia="Times New Roman" w:hAnsi="Century Gothic" w:cs="Calibri"/>
                <w:bCs/>
                <w:color w:val="000000"/>
                <w:sz w:val="14"/>
                <w:szCs w:val="16"/>
                <w:lang w:eastAsia="en-GB"/>
              </w:rPr>
              <w:t>. A</w:t>
            </w:r>
            <w:r w:rsidRPr="00087B44">
              <w:rPr>
                <w:rFonts w:ascii="Century Gothic" w:eastAsia="Times New Roman" w:hAnsi="Century Gothic" w:cs="Calibri"/>
                <w:bCs/>
                <w:color w:val="000000"/>
                <w:sz w:val="14"/>
                <w:szCs w:val="16"/>
                <w:lang w:eastAsia="en-GB"/>
              </w:rPr>
              <w:t xml:space="preserve"> </w:t>
            </w:r>
            <w:r w:rsidR="00F65A27" w:rsidRPr="00087B44">
              <w:rPr>
                <w:rFonts w:ascii="Century Gothic" w:eastAsia="Times New Roman" w:hAnsi="Century Gothic" w:cs="Calibri"/>
                <w:bCs/>
                <w:color w:val="000000"/>
                <w:sz w:val="14"/>
                <w:szCs w:val="16"/>
                <w:lang w:eastAsia="en-GB"/>
              </w:rPr>
              <w:t>request has</w:t>
            </w:r>
            <w:r w:rsidRPr="00087B44">
              <w:rPr>
                <w:rFonts w:ascii="Century Gothic" w:eastAsia="Times New Roman" w:hAnsi="Century Gothic" w:cs="Calibri"/>
                <w:bCs/>
                <w:color w:val="000000"/>
                <w:sz w:val="14"/>
                <w:szCs w:val="16"/>
                <w:lang w:eastAsia="en-GB"/>
              </w:rPr>
              <w:t xml:space="preserve"> been sent to our Traffic Management Department for them to liaise with BPC and </w:t>
            </w:r>
            <w:proofErr w:type="gramStart"/>
            <w:r w:rsidRPr="00087B44">
              <w:rPr>
                <w:rFonts w:ascii="Century Gothic" w:eastAsia="Times New Roman" w:hAnsi="Century Gothic" w:cs="Calibri"/>
                <w:bCs/>
                <w:color w:val="000000"/>
                <w:sz w:val="14"/>
                <w:szCs w:val="16"/>
                <w:lang w:eastAsia="en-GB"/>
              </w:rPr>
              <w:t>advise</w:t>
            </w:r>
            <w:proofErr w:type="gramEnd"/>
            <w:r w:rsidRPr="00087B44">
              <w:rPr>
                <w:rFonts w:ascii="Century Gothic" w:eastAsia="Times New Roman" w:hAnsi="Century Gothic" w:cs="Calibri"/>
                <w:bCs/>
                <w:color w:val="000000"/>
                <w:sz w:val="14"/>
                <w:szCs w:val="16"/>
                <w:lang w:eastAsia="en-GB"/>
              </w:rPr>
              <w:t xml:space="preserve"> the process and timescales for undertaking a Full Traffic Review.</w:t>
            </w:r>
            <w:r w:rsidR="00087B44" w:rsidRPr="00087B44">
              <w:rPr>
                <w:rFonts w:ascii="Century Gothic" w:eastAsia="Times New Roman" w:hAnsi="Century Gothic" w:cs="Calibri"/>
                <w:bCs/>
                <w:color w:val="000000"/>
                <w:sz w:val="14"/>
                <w:szCs w:val="16"/>
                <w:lang w:eastAsia="en-GB"/>
              </w:rPr>
              <w:t>’</w:t>
            </w:r>
          </w:p>
          <w:p w14:paraId="706010EE" w14:textId="7B898CD5" w:rsidR="00087B44" w:rsidRPr="00087B44" w:rsidRDefault="00087B44" w:rsidP="00087B44">
            <w:pPr>
              <w:widowControl/>
              <w:shd w:val="clear" w:color="auto" w:fill="FFFFFF"/>
              <w:autoSpaceDE/>
              <w:autoSpaceDN/>
              <w:spacing w:after="160" w:line="207" w:lineRule="atLeast"/>
              <w:ind w:left="-81" w:right="89"/>
              <w:rPr>
                <w:rFonts w:ascii="Century Gothic" w:eastAsia="Times New Roman" w:hAnsi="Century Gothic" w:cs="Calibri"/>
                <w:color w:val="FF0000"/>
                <w:sz w:val="14"/>
                <w:szCs w:val="16"/>
                <w:lang w:eastAsia="en-GB"/>
              </w:rPr>
            </w:pPr>
            <w:r w:rsidRPr="00087B44">
              <w:rPr>
                <w:rFonts w:ascii="Century Gothic" w:eastAsia="Times New Roman" w:hAnsi="Century Gothic" w:cs="Calibri"/>
                <w:bCs/>
                <w:color w:val="000000"/>
                <w:sz w:val="14"/>
                <w:szCs w:val="16"/>
                <w:lang w:eastAsia="en-GB"/>
              </w:rPr>
              <w:t>Traffic tests are still to be completed. No further update.</w:t>
            </w:r>
          </w:p>
        </w:tc>
      </w:tr>
      <w:tr w:rsidR="00A05873" w:rsidRPr="0007253C" w14:paraId="1B8D104A" w14:textId="77777777" w:rsidTr="00C158C5">
        <w:trPr>
          <w:trHeight w:val="675"/>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9D15A29" w14:textId="51D4129C" w:rsidR="00A05873" w:rsidRPr="00087B44" w:rsidRDefault="00451EC0"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New notice board</w:t>
            </w:r>
          </w:p>
        </w:tc>
        <w:tc>
          <w:tcPr>
            <w:tcW w:w="2539" w:type="dxa"/>
            <w:tcBorders>
              <w:top w:val="nil"/>
              <w:left w:val="nil"/>
              <w:bottom w:val="single" w:sz="4" w:space="0" w:color="auto"/>
              <w:right w:val="single" w:sz="4" w:space="0" w:color="auto"/>
            </w:tcBorders>
            <w:shd w:val="clear" w:color="auto" w:fill="auto"/>
          </w:tcPr>
          <w:p w14:paraId="7F7CB440" w14:textId="1C4551FF" w:rsidR="00A05873" w:rsidRPr="00087B44" w:rsidRDefault="00DC1C74"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 xml:space="preserve">Residents have requested that the village noticeboard be relocated to a more central site and also be more accessible to advertise village events.  Suggestion to approach Bainton Stop, if they would consider a noticeboard on their property </w:t>
            </w:r>
          </w:p>
        </w:tc>
        <w:tc>
          <w:tcPr>
            <w:tcW w:w="897" w:type="dxa"/>
            <w:tcBorders>
              <w:top w:val="nil"/>
              <w:left w:val="nil"/>
              <w:bottom w:val="single" w:sz="4" w:space="0" w:color="auto"/>
              <w:right w:val="single" w:sz="4" w:space="0" w:color="auto"/>
            </w:tcBorders>
            <w:shd w:val="clear" w:color="auto" w:fill="auto"/>
            <w:noWrap/>
            <w:vAlign w:val="center"/>
          </w:tcPr>
          <w:p w14:paraId="6E1C07E3" w14:textId="3E869CFF" w:rsidR="00A05873" w:rsidRPr="00087B44" w:rsidRDefault="00B4040D"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DW</w:t>
            </w:r>
          </w:p>
        </w:tc>
        <w:tc>
          <w:tcPr>
            <w:tcW w:w="851" w:type="dxa"/>
            <w:tcBorders>
              <w:top w:val="nil"/>
              <w:left w:val="nil"/>
              <w:bottom w:val="single" w:sz="4" w:space="0" w:color="auto"/>
              <w:right w:val="single" w:sz="4" w:space="0" w:color="auto"/>
            </w:tcBorders>
            <w:shd w:val="clear" w:color="auto" w:fill="auto"/>
            <w:noWrap/>
            <w:vAlign w:val="center"/>
          </w:tcPr>
          <w:p w14:paraId="44678D6B" w14:textId="4196DDB6" w:rsidR="00A05873" w:rsidRPr="00087B44" w:rsidRDefault="00B4040D" w:rsidP="005127BB">
            <w:pPr>
              <w:widowControl/>
              <w:autoSpaceDE/>
              <w:autoSpaceDN/>
              <w:ind w:right="89"/>
              <w:jc w:val="center"/>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Open</w:t>
            </w:r>
          </w:p>
        </w:tc>
        <w:tc>
          <w:tcPr>
            <w:tcW w:w="4785" w:type="dxa"/>
            <w:tcBorders>
              <w:top w:val="nil"/>
              <w:left w:val="nil"/>
              <w:bottom w:val="single" w:sz="4" w:space="0" w:color="auto"/>
              <w:right w:val="single" w:sz="4" w:space="0" w:color="auto"/>
            </w:tcBorders>
            <w:shd w:val="clear" w:color="auto" w:fill="auto"/>
          </w:tcPr>
          <w:p w14:paraId="1D1EAE72" w14:textId="77777777" w:rsidR="000C1CBB" w:rsidRPr="00087B44" w:rsidRDefault="00056D01"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color w:val="000000"/>
                <w:sz w:val="14"/>
                <w:szCs w:val="16"/>
                <w:lang w:eastAsia="en-GB"/>
              </w:rPr>
              <w:t>Manager welcoming of the idea and has agreed to speak with the owner</w:t>
            </w:r>
            <w:r w:rsidR="00A168E1" w:rsidRPr="00087B44">
              <w:rPr>
                <w:rFonts w:ascii="Century Gothic" w:eastAsia="Times New Roman" w:hAnsi="Century Gothic" w:cs="Calibri"/>
                <w:color w:val="000000"/>
                <w:sz w:val="14"/>
                <w:szCs w:val="16"/>
                <w:lang w:eastAsia="en-GB"/>
              </w:rPr>
              <w:t xml:space="preserve">.  </w:t>
            </w:r>
          </w:p>
          <w:p w14:paraId="36BBBCCF" w14:textId="77777777" w:rsidR="000C1CBB" w:rsidRPr="00087B44" w:rsidRDefault="000C1CBB" w:rsidP="005127BB">
            <w:pPr>
              <w:widowControl/>
              <w:autoSpaceDE/>
              <w:autoSpaceDN/>
              <w:ind w:right="89"/>
              <w:rPr>
                <w:rFonts w:ascii="Century Gothic" w:eastAsia="Times New Roman" w:hAnsi="Century Gothic" w:cs="Calibri"/>
                <w:color w:val="000000"/>
                <w:sz w:val="14"/>
                <w:szCs w:val="16"/>
                <w:lang w:eastAsia="en-GB"/>
              </w:rPr>
            </w:pPr>
          </w:p>
          <w:p w14:paraId="53A928BF" w14:textId="3D170230" w:rsidR="00A23493" w:rsidRPr="00087B44" w:rsidRDefault="00A168E1" w:rsidP="005127BB">
            <w:pPr>
              <w:widowControl/>
              <w:autoSpaceDE/>
              <w:autoSpaceDN/>
              <w:ind w:right="89"/>
              <w:rPr>
                <w:rFonts w:ascii="Century Gothic" w:eastAsia="Times New Roman" w:hAnsi="Century Gothic" w:cs="Calibri"/>
                <w:color w:val="000000"/>
                <w:sz w:val="14"/>
                <w:szCs w:val="16"/>
                <w:lang w:eastAsia="en-GB"/>
              </w:rPr>
            </w:pPr>
            <w:r w:rsidRPr="00087B44">
              <w:rPr>
                <w:rFonts w:ascii="Century Gothic" w:eastAsia="Times New Roman" w:hAnsi="Century Gothic" w:cs="Calibri"/>
                <w:sz w:val="14"/>
                <w:szCs w:val="16"/>
                <w:lang w:eastAsia="en-GB"/>
              </w:rPr>
              <w:t>Permission received in principle - ongoing</w:t>
            </w:r>
          </w:p>
        </w:tc>
      </w:tr>
    </w:tbl>
    <w:p w14:paraId="11E628B7" w14:textId="77777777" w:rsidR="00A05873" w:rsidRPr="0007253C" w:rsidRDefault="00A05873" w:rsidP="005127BB">
      <w:pPr>
        <w:pStyle w:val="Heading1"/>
        <w:tabs>
          <w:tab w:val="left" w:pos="426"/>
        </w:tabs>
        <w:spacing w:before="1"/>
        <w:ind w:left="142" w:right="89" w:firstLine="0"/>
        <w:rPr>
          <w:rFonts w:ascii="Century Gothic" w:hAnsi="Century Gothic" w:cstheme="minorHAnsi"/>
          <w:b w:val="0"/>
          <w:sz w:val="18"/>
        </w:rPr>
      </w:pPr>
    </w:p>
    <w:p w14:paraId="60757B76" w14:textId="4D41A6E5" w:rsidR="00A23493" w:rsidRPr="0007253C" w:rsidRDefault="00A23493" w:rsidP="005127BB">
      <w:pPr>
        <w:pStyle w:val="Heading1"/>
        <w:tabs>
          <w:tab w:val="left" w:pos="426"/>
        </w:tabs>
        <w:spacing w:before="1"/>
        <w:ind w:left="0" w:right="89" w:firstLine="0"/>
        <w:rPr>
          <w:rFonts w:ascii="Century Gothic" w:hAnsi="Century Gothic" w:cstheme="minorHAnsi"/>
          <w:b w:val="0"/>
          <w:sz w:val="18"/>
        </w:rPr>
      </w:pPr>
      <w:r w:rsidRPr="0007253C">
        <w:rPr>
          <w:rFonts w:ascii="Century Gothic" w:hAnsi="Century Gothic" w:cstheme="minorHAnsi"/>
          <w:b w:val="0"/>
          <w:sz w:val="18"/>
        </w:rPr>
        <w:tab/>
      </w:r>
    </w:p>
    <w:p w14:paraId="0E68FF97" w14:textId="6466D30C" w:rsidR="00B4040D" w:rsidRPr="0007253C" w:rsidRDefault="00B4040D" w:rsidP="005127BB">
      <w:pPr>
        <w:pStyle w:val="Heading1"/>
        <w:tabs>
          <w:tab w:val="left" w:pos="426"/>
        </w:tabs>
        <w:spacing w:before="1"/>
        <w:ind w:left="0" w:right="89" w:firstLine="0"/>
        <w:rPr>
          <w:rFonts w:ascii="Century Gothic" w:hAnsi="Century Gothic" w:cstheme="minorHAnsi"/>
          <w:b w:val="0"/>
          <w:sz w:val="18"/>
        </w:rPr>
      </w:pPr>
    </w:p>
    <w:p w14:paraId="6FAB974A" w14:textId="6360DDF7" w:rsidR="003421DF" w:rsidRPr="0007253C" w:rsidRDefault="00B319EF" w:rsidP="005127BB">
      <w:pPr>
        <w:pStyle w:val="Heading1"/>
        <w:numPr>
          <w:ilvl w:val="0"/>
          <w:numId w:val="2"/>
        </w:numPr>
        <w:tabs>
          <w:tab w:val="left" w:pos="426"/>
        </w:tabs>
        <w:spacing w:line="360" w:lineRule="auto"/>
        <w:ind w:left="0" w:right="89" w:hanging="284"/>
        <w:jc w:val="both"/>
        <w:rPr>
          <w:rFonts w:ascii="Century Gothic" w:hAnsi="Century Gothic" w:cstheme="minorHAnsi"/>
          <w:b w:val="0"/>
          <w:sz w:val="18"/>
          <w:szCs w:val="18"/>
        </w:rPr>
      </w:pPr>
      <w:r w:rsidRPr="0007253C">
        <w:rPr>
          <w:rFonts w:ascii="Century Gothic" w:hAnsi="Century Gothic" w:cstheme="minorHAnsi"/>
          <w:sz w:val="18"/>
          <w:szCs w:val="18"/>
        </w:rPr>
        <w:t>Parish Council Vacancy</w:t>
      </w:r>
    </w:p>
    <w:p w14:paraId="2E1C8DED" w14:textId="6D16FE6A" w:rsidR="00906419" w:rsidRPr="0007253C" w:rsidRDefault="00AE443F" w:rsidP="005127BB">
      <w:pPr>
        <w:pStyle w:val="Heading1"/>
        <w:tabs>
          <w:tab w:val="left" w:pos="426"/>
        </w:tabs>
        <w:spacing w:line="360" w:lineRule="auto"/>
        <w:ind w:left="0" w:right="89" w:firstLine="0"/>
        <w:jc w:val="both"/>
        <w:rPr>
          <w:rFonts w:ascii="Century Gothic" w:hAnsi="Century Gothic" w:cstheme="minorHAnsi"/>
          <w:b w:val="0"/>
          <w:sz w:val="18"/>
          <w:szCs w:val="18"/>
        </w:rPr>
      </w:pPr>
      <w:r w:rsidRPr="0007253C">
        <w:rPr>
          <w:rFonts w:ascii="Century Gothic" w:hAnsi="Century Gothic" w:cstheme="minorHAnsi"/>
          <w:b w:val="0"/>
          <w:sz w:val="18"/>
          <w:szCs w:val="18"/>
        </w:rPr>
        <w:t>There are</w:t>
      </w:r>
      <w:r w:rsidR="003421DF" w:rsidRPr="0007253C">
        <w:rPr>
          <w:rFonts w:ascii="Century Gothic" w:hAnsi="Century Gothic" w:cstheme="minorHAnsi"/>
          <w:b w:val="0"/>
          <w:sz w:val="18"/>
          <w:szCs w:val="18"/>
        </w:rPr>
        <w:t xml:space="preserve"> </w:t>
      </w:r>
      <w:r w:rsidR="00451EC0" w:rsidRPr="0007253C">
        <w:rPr>
          <w:rFonts w:ascii="Century Gothic" w:hAnsi="Century Gothic" w:cstheme="minorHAnsi"/>
          <w:b w:val="0"/>
          <w:sz w:val="18"/>
          <w:szCs w:val="18"/>
        </w:rPr>
        <w:t xml:space="preserve">currently </w:t>
      </w:r>
      <w:r w:rsidR="000C7035" w:rsidRPr="0007253C">
        <w:rPr>
          <w:rFonts w:ascii="Century Gothic" w:hAnsi="Century Gothic" w:cstheme="minorHAnsi"/>
          <w:b w:val="0"/>
          <w:sz w:val="18"/>
          <w:szCs w:val="18"/>
        </w:rPr>
        <w:t>2</w:t>
      </w:r>
      <w:r w:rsidR="003421DF" w:rsidRPr="0007253C">
        <w:rPr>
          <w:rFonts w:ascii="Century Gothic" w:hAnsi="Century Gothic" w:cstheme="minorHAnsi"/>
          <w:b w:val="0"/>
          <w:sz w:val="18"/>
          <w:szCs w:val="18"/>
        </w:rPr>
        <w:t xml:space="preserve"> vacancies</w:t>
      </w:r>
      <w:r w:rsidR="00EC2145" w:rsidRPr="0007253C">
        <w:rPr>
          <w:rFonts w:ascii="Century Gothic" w:hAnsi="Century Gothic" w:cstheme="minorHAnsi"/>
          <w:b w:val="0"/>
          <w:sz w:val="18"/>
          <w:szCs w:val="18"/>
        </w:rPr>
        <w:t xml:space="preserve"> for Parish Councillors</w:t>
      </w:r>
      <w:r w:rsidR="00906419" w:rsidRPr="0007253C">
        <w:rPr>
          <w:rFonts w:ascii="Century Gothic" w:hAnsi="Century Gothic" w:cstheme="minorHAnsi"/>
          <w:b w:val="0"/>
          <w:sz w:val="18"/>
          <w:szCs w:val="18"/>
        </w:rPr>
        <w:t>.</w:t>
      </w:r>
    </w:p>
    <w:p w14:paraId="485004A1" w14:textId="17C97219" w:rsidR="00807FEC" w:rsidRPr="0007253C" w:rsidRDefault="00807FEC" w:rsidP="005127BB">
      <w:pPr>
        <w:pStyle w:val="Heading1"/>
        <w:tabs>
          <w:tab w:val="left" w:pos="460"/>
        </w:tabs>
        <w:spacing w:line="360" w:lineRule="auto"/>
        <w:ind w:left="0" w:right="89"/>
        <w:jc w:val="both"/>
        <w:rPr>
          <w:rFonts w:ascii="Century Gothic" w:hAnsi="Century Gothic" w:cstheme="minorHAnsi"/>
          <w:b w:val="0"/>
          <w:sz w:val="18"/>
          <w:szCs w:val="18"/>
        </w:rPr>
      </w:pPr>
      <w:r w:rsidRPr="0007253C">
        <w:rPr>
          <w:rFonts w:ascii="Century Gothic" w:hAnsi="Century Gothic" w:cstheme="minorHAnsi"/>
          <w:b w:val="0"/>
          <w:color w:val="000000" w:themeColor="text1"/>
          <w:sz w:val="18"/>
          <w:szCs w:val="18"/>
        </w:rPr>
        <w:tab/>
      </w:r>
    </w:p>
    <w:p w14:paraId="320C688E" w14:textId="6E3DE430" w:rsidR="00231764" w:rsidRPr="0007253C" w:rsidRDefault="00C34A40" w:rsidP="00231764">
      <w:pPr>
        <w:pStyle w:val="Heading1"/>
        <w:numPr>
          <w:ilvl w:val="0"/>
          <w:numId w:val="2"/>
        </w:numPr>
        <w:tabs>
          <w:tab w:val="left" w:pos="460"/>
        </w:tabs>
        <w:spacing w:line="360" w:lineRule="auto"/>
        <w:ind w:left="0" w:right="89"/>
        <w:rPr>
          <w:rFonts w:ascii="Century Gothic" w:hAnsi="Century Gothic" w:cstheme="minorHAnsi"/>
          <w:sz w:val="18"/>
          <w:szCs w:val="18"/>
        </w:rPr>
      </w:pPr>
      <w:r w:rsidRPr="0007253C">
        <w:rPr>
          <w:rFonts w:ascii="Century Gothic" w:hAnsi="Century Gothic" w:cstheme="minorHAnsi"/>
          <w:sz w:val="18"/>
          <w:szCs w:val="18"/>
        </w:rPr>
        <w:t>Highway</w:t>
      </w:r>
      <w:r w:rsidRPr="0007253C">
        <w:rPr>
          <w:rFonts w:ascii="Century Gothic" w:hAnsi="Century Gothic" w:cstheme="minorHAnsi"/>
          <w:spacing w:val="-4"/>
          <w:sz w:val="18"/>
          <w:szCs w:val="18"/>
        </w:rPr>
        <w:t xml:space="preserve"> </w:t>
      </w:r>
      <w:r w:rsidR="00C2678F" w:rsidRPr="0007253C">
        <w:rPr>
          <w:rFonts w:ascii="Century Gothic" w:hAnsi="Century Gothic" w:cstheme="minorHAnsi"/>
          <w:sz w:val="18"/>
          <w:szCs w:val="18"/>
        </w:rPr>
        <w:t>Matters</w:t>
      </w:r>
    </w:p>
    <w:p w14:paraId="5767F7C7" w14:textId="77777777" w:rsidR="00231764" w:rsidRPr="002F03EB" w:rsidRDefault="00231764" w:rsidP="005127BB">
      <w:pPr>
        <w:pStyle w:val="ListParagraph"/>
        <w:widowControl/>
        <w:autoSpaceDE/>
        <w:autoSpaceDN/>
        <w:spacing w:line="360" w:lineRule="auto"/>
        <w:ind w:left="0" w:right="89" w:firstLine="0"/>
        <w:jc w:val="both"/>
        <w:rPr>
          <w:rFonts w:ascii="Century Gothic" w:hAnsi="Century Gothic" w:cstheme="minorHAnsi"/>
          <w:bCs/>
          <w:sz w:val="10"/>
          <w:szCs w:val="18"/>
        </w:rPr>
      </w:pPr>
    </w:p>
    <w:p w14:paraId="1E2A155B" w14:textId="057FB7D9" w:rsidR="00293CD9" w:rsidRPr="002F03EB" w:rsidRDefault="00293CD9" w:rsidP="00293CD9">
      <w:pPr>
        <w:pStyle w:val="ListParagraph"/>
        <w:widowControl/>
        <w:numPr>
          <w:ilvl w:val="1"/>
          <w:numId w:val="2"/>
        </w:numPr>
        <w:autoSpaceDE/>
        <w:autoSpaceDN/>
        <w:spacing w:line="360" w:lineRule="auto"/>
        <w:ind w:left="0" w:right="89"/>
        <w:jc w:val="both"/>
        <w:rPr>
          <w:rFonts w:ascii="Century Gothic" w:eastAsia="Times New Roman" w:hAnsi="Century Gothic" w:cstheme="minorHAnsi"/>
          <w:sz w:val="18"/>
          <w:szCs w:val="18"/>
          <w:shd w:val="clear" w:color="auto" w:fill="FFFFFF"/>
          <w:lang w:eastAsia="en-GB"/>
        </w:rPr>
      </w:pPr>
      <w:r w:rsidRPr="002F03EB">
        <w:rPr>
          <w:rFonts w:ascii="Century Gothic" w:eastAsia="Times New Roman" w:hAnsi="Century Gothic" w:cstheme="minorHAnsi"/>
          <w:sz w:val="18"/>
          <w:szCs w:val="18"/>
          <w:shd w:val="clear" w:color="auto" w:fill="FFFFFF"/>
          <w:lang w:eastAsia="en-GB"/>
        </w:rPr>
        <w:t xml:space="preserve"> </w:t>
      </w:r>
      <w:r w:rsidRPr="002F03EB">
        <w:rPr>
          <w:rFonts w:ascii="Century Gothic" w:hAnsi="Century Gothic" w:cstheme="minorHAnsi"/>
          <w:b/>
          <w:bCs/>
          <w:sz w:val="18"/>
          <w:szCs w:val="18"/>
        </w:rPr>
        <w:t xml:space="preserve">Village flood update: </w:t>
      </w:r>
      <w:r w:rsidR="000904E8" w:rsidRPr="002F03EB">
        <w:rPr>
          <w:rFonts w:ascii="Century Gothic" w:hAnsi="Century Gothic" w:cstheme="minorHAnsi"/>
          <w:b/>
          <w:bCs/>
          <w:sz w:val="18"/>
          <w:szCs w:val="18"/>
        </w:rPr>
        <w:t xml:space="preserve">PB and </w:t>
      </w:r>
      <w:r w:rsidRPr="002F03EB">
        <w:rPr>
          <w:rFonts w:ascii="Century Gothic" w:hAnsi="Century Gothic" w:cstheme="minorHAnsi"/>
          <w:b/>
          <w:bCs/>
          <w:sz w:val="18"/>
          <w:szCs w:val="18"/>
        </w:rPr>
        <w:t>DW</w:t>
      </w:r>
      <w:r w:rsidRPr="002F03EB">
        <w:rPr>
          <w:rFonts w:ascii="Century Gothic" w:hAnsi="Century Gothic" w:cstheme="minorHAnsi"/>
          <w:bCs/>
          <w:sz w:val="18"/>
          <w:szCs w:val="18"/>
        </w:rPr>
        <w:t xml:space="preserve"> provided an update on the current state of affairs. An update was received over a month ago, albeit very loose. We are still awaiting the results from various </w:t>
      </w:r>
      <w:r w:rsidR="000904E8" w:rsidRPr="002F03EB">
        <w:rPr>
          <w:rFonts w:ascii="Century Gothic" w:hAnsi="Century Gothic" w:cstheme="minorHAnsi"/>
          <w:bCs/>
          <w:sz w:val="18"/>
          <w:szCs w:val="18"/>
        </w:rPr>
        <w:t>pipework surveys</w:t>
      </w:r>
      <w:r w:rsidRPr="002F03EB">
        <w:rPr>
          <w:rFonts w:ascii="Century Gothic" w:hAnsi="Century Gothic" w:cstheme="minorHAnsi"/>
          <w:bCs/>
          <w:sz w:val="18"/>
          <w:szCs w:val="18"/>
        </w:rPr>
        <w:t xml:space="preserve">. Our </w:t>
      </w:r>
      <w:r w:rsidR="0017676D" w:rsidRPr="002F03EB">
        <w:rPr>
          <w:rFonts w:ascii="Century Gothic" w:hAnsi="Century Gothic" w:cstheme="minorHAnsi"/>
          <w:bCs/>
          <w:sz w:val="18"/>
          <w:szCs w:val="18"/>
        </w:rPr>
        <w:t xml:space="preserve">point of </w:t>
      </w:r>
      <w:r w:rsidRPr="002F03EB">
        <w:rPr>
          <w:rFonts w:ascii="Century Gothic" w:hAnsi="Century Gothic" w:cstheme="minorHAnsi"/>
          <w:bCs/>
          <w:sz w:val="18"/>
          <w:szCs w:val="18"/>
        </w:rPr>
        <w:t xml:space="preserve">contact at </w:t>
      </w:r>
      <w:r w:rsidR="000904E8" w:rsidRPr="002F03EB">
        <w:rPr>
          <w:rFonts w:ascii="Century Gothic" w:hAnsi="Century Gothic" w:cstheme="minorHAnsi"/>
          <w:bCs/>
          <w:sz w:val="18"/>
          <w:szCs w:val="18"/>
        </w:rPr>
        <w:t>YW</w:t>
      </w:r>
      <w:r w:rsidRPr="002F03EB">
        <w:rPr>
          <w:rFonts w:ascii="Century Gothic" w:hAnsi="Century Gothic" w:cstheme="minorHAnsi"/>
          <w:bCs/>
          <w:sz w:val="18"/>
          <w:szCs w:val="18"/>
        </w:rPr>
        <w:t xml:space="preserve"> has been absent on paternity leave. In their absence, a colleague has said they will look into the matter and do what they can to get back to us with an update. We haven’t heard anything constructive for over a month now. </w:t>
      </w:r>
      <w:r w:rsidR="000904E8" w:rsidRPr="002F03EB">
        <w:rPr>
          <w:rFonts w:ascii="Century Gothic" w:hAnsi="Century Gothic" w:cstheme="minorHAnsi"/>
          <w:bCs/>
          <w:sz w:val="18"/>
          <w:szCs w:val="18"/>
        </w:rPr>
        <w:t xml:space="preserve">The next step of the process will be speaking to our MP regarding this matter. </w:t>
      </w:r>
      <w:r w:rsidRPr="002F03EB">
        <w:rPr>
          <w:rFonts w:ascii="Century Gothic" w:hAnsi="Century Gothic" w:cstheme="minorHAnsi"/>
          <w:bCs/>
          <w:sz w:val="18"/>
          <w:szCs w:val="18"/>
        </w:rPr>
        <w:t>The situation is very serious, previously resulting in properties damaged by both surface water and raw sewage. Yorkshire water still hasn’t completed their surveys after 18 months of waiting. Email contact made with Steve Charleston, which didn’t arrive at a constructive response. A lot of money has been spent improving the dyke at our end; however this was not backed up with improvements further down</w:t>
      </w:r>
      <w:r w:rsidR="000904E8" w:rsidRPr="002F03EB">
        <w:rPr>
          <w:rFonts w:ascii="Century Gothic" w:hAnsi="Century Gothic" w:cstheme="minorHAnsi"/>
          <w:bCs/>
          <w:sz w:val="18"/>
          <w:szCs w:val="18"/>
        </w:rPr>
        <w:t>stream</w:t>
      </w:r>
      <w:r w:rsidRPr="002F03EB">
        <w:rPr>
          <w:rFonts w:ascii="Century Gothic" w:hAnsi="Century Gothic" w:cstheme="minorHAnsi"/>
          <w:bCs/>
          <w:sz w:val="18"/>
          <w:szCs w:val="18"/>
        </w:rPr>
        <w:t xml:space="preserve">. The Old post office property owner has received a response from Yorkshire water in the last day, saying they are happy for them to connect to </w:t>
      </w:r>
      <w:r w:rsidR="000904E8" w:rsidRPr="002F03EB">
        <w:rPr>
          <w:rFonts w:ascii="Century Gothic" w:hAnsi="Century Gothic" w:cstheme="minorHAnsi"/>
          <w:bCs/>
          <w:sz w:val="18"/>
          <w:szCs w:val="18"/>
        </w:rPr>
        <w:t>their</w:t>
      </w:r>
      <w:r w:rsidRPr="002F03EB">
        <w:rPr>
          <w:rFonts w:ascii="Century Gothic" w:hAnsi="Century Gothic" w:cstheme="minorHAnsi"/>
          <w:bCs/>
          <w:sz w:val="18"/>
          <w:szCs w:val="18"/>
        </w:rPr>
        <w:t xml:space="preserve"> Sump on </w:t>
      </w:r>
      <w:r w:rsidR="000904E8" w:rsidRPr="002F03EB">
        <w:rPr>
          <w:rFonts w:ascii="Century Gothic" w:hAnsi="Century Gothic" w:cstheme="minorHAnsi"/>
          <w:bCs/>
          <w:sz w:val="18"/>
          <w:szCs w:val="18"/>
        </w:rPr>
        <w:t>the highway verge</w:t>
      </w:r>
      <w:r w:rsidRPr="002F03EB">
        <w:rPr>
          <w:rFonts w:ascii="Century Gothic" w:hAnsi="Century Gothic" w:cstheme="minorHAnsi"/>
          <w:bCs/>
          <w:sz w:val="18"/>
          <w:szCs w:val="18"/>
        </w:rPr>
        <w:t>. He is also looking to install another pond to hold more water and relieve potential flood risks</w:t>
      </w:r>
      <w:r w:rsidR="000904E8" w:rsidRPr="002F03EB">
        <w:rPr>
          <w:rFonts w:ascii="Century Gothic" w:hAnsi="Century Gothic" w:cstheme="minorHAnsi"/>
          <w:bCs/>
          <w:sz w:val="18"/>
          <w:szCs w:val="18"/>
        </w:rPr>
        <w:t xml:space="preserve"> and open-up an old drainage ditch</w:t>
      </w:r>
      <w:r w:rsidRPr="002F03EB">
        <w:rPr>
          <w:rFonts w:ascii="Century Gothic" w:hAnsi="Century Gothic" w:cstheme="minorHAnsi"/>
          <w:bCs/>
          <w:sz w:val="18"/>
          <w:szCs w:val="18"/>
        </w:rPr>
        <w:t>.</w:t>
      </w:r>
    </w:p>
    <w:p w14:paraId="4F81FE21" w14:textId="77777777" w:rsidR="00293CD9" w:rsidRPr="002F03EB" w:rsidRDefault="00293CD9" w:rsidP="00293CD9">
      <w:pPr>
        <w:tabs>
          <w:tab w:val="left" w:pos="1134"/>
        </w:tabs>
        <w:spacing w:line="360" w:lineRule="auto"/>
        <w:ind w:right="89"/>
        <w:jc w:val="both"/>
        <w:rPr>
          <w:rFonts w:ascii="Century Gothic" w:hAnsi="Century Gothic" w:cstheme="minorHAnsi"/>
          <w:b/>
          <w:bCs/>
          <w:sz w:val="18"/>
          <w:szCs w:val="18"/>
        </w:rPr>
      </w:pPr>
      <w:r w:rsidRPr="002F03EB">
        <w:rPr>
          <w:rFonts w:ascii="Century Gothic" w:hAnsi="Century Gothic" w:cstheme="minorHAnsi"/>
          <w:bCs/>
          <w:sz w:val="18"/>
          <w:szCs w:val="18"/>
        </w:rPr>
        <w:t xml:space="preserve">Cllr Lee pointed out that there are other wards in ERYC that he knows are experiencing similar issues. He appreciates it’s an ongoing issue and says it is unacceptable, ‘Yorkshire Water need taking to task’. A meeting with Yorkshire Water and Steve Charleston would be preferable to discuss in an optimum manner. </w:t>
      </w:r>
    </w:p>
    <w:p w14:paraId="48FF090F" w14:textId="222DF814" w:rsidR="00293CD9" w:rsidRPr="002F03EB" w:rsidRDefault="00293CD9" w:rsidP="00293CD9">
      <w:pPr>
        <w:tabs>
          <w:tab w:val="left" w:pos="1134"/>
        </w:tabs>
        <w:spacing w:line="360" w:lineRule="auto"/>
        <w:ind w:right="89"/>
        <w:jc w:val="both"/>
        <w:rPr>
          <w:rFonts w:ascii="Century Gothic" w:hAnsi="Century Gothic" w:cstheme="minorHAnsi"/>
          <w:bCs/>
          <w:sz w:val="18"/>
          <w:szCs w:val="18"/>
        </w:rPr>
      </w:pPr>
      <w:r w:rsidRPr="002F03EB">
        <w:rPr>
          <w:rFonts w:ascii="Century Gothic" w:hAnsi="Century Gothic" w:cstheme="minorHAnsi"/>
          <w:b/>
          <w:bCs/>
          <w:sz w:val="18"/>
          <w:szCs w:val="18"/>
        </w:rPr>
        <w:t>DW</w:t>
      </w:r>
      <w:r w:rsidRPr="002F03EB">
        <w:rPr>
          <w:rFonts w:ascii="Century Gothic" w:hAnsi="Century Gothic" w:cstheme="minorHAnsi"/>
          <w:bCs/>
          <w:sz w:val="18"/>
          <w:szCs w:val="18"/>
        </w:rPr>
        <w:t xml:space="preserve"> made a final plea to Cllr</w:t>
      </w:r>
      <w:r w:rsidR="000904E8" w:rsidRPr="002F03EB">
        <w:rPr>
          <w:rFonts w:ascii="Century Gothic" w:hAnsi="Century Gothic" w:cstheme="minorHAnsi"/>
          <w:bCs/>
          <w:sz w:val="18"/>
          <w:szCs w:val="18"/>
        </w:rPr>
        <w:t>s</w:t>
      </w:r>
      <w:r w:rsidRPr="002F03EB">
        <w:rPr>
          <w:rFonts w:ascii="Century Gothic" w:hAnsi="Century Gothic" w:cstheme="minorHAnsi"/>
          <w:bCs/>
          <w:sz w:val="18"/>
          <w:szCs w:val="18"/>
        </w:rPr>
        <w:t xml:space="preserve"> Lee</w:t>
      </w:r>
      <w:r w:rsidR="000904E8" w:rsidRPr="002F03EB">
        <w:rPr>
          <w:rFonts w:ascii="Century Gothic" w:hAnsi="Century Gothic" w:cstheme="minorHAnsi"/>
          <w:bCs/>
          <w:sz w:val="18"/>
          <w:szCs w:val="18"/>
        </w:rPr>
        <w:t xml:space="preserve"> and </w:t>
      </w:r>
      <w:proofErr w:type="spellStart"/>
      <w:r w:rsidR="000904E8" w:rsidRPr="002F03EB">
        <w:rPr>
          <w:rFonts w:ascii="Century Gothic" w:hAnsi="Century Gothic" w:cstheme="minorHAnsi"/>
          <w:bCs/>
          <w:sz w:val="18"/>
          <w:szCs w:val="18"/>
        </w:rPr>
        <w:t>Blakeston</w:t>
      </w:r>
      <w:proofErr w:type="spellEnd"/>
      <w:r w:rsidRPr="002F03EB">
        <w:rPr>
          <w:rFonts w:ascii="Century Gothic" w:hAnsi="Century Gothic" w:cstheme="minorHAnsi"/>
          <w:bCs/>
          <w:sz w:val="18"/>
          <w:szCs w:val="18"/>
        </w:rPr>
        <w:t xml:space="preserve">, stressing the importance of applying pressure from their side. </w:t>
      </w:r>
    </w:p>
    <w:p w14:paraId="7B0B72D1" w14:textId="2C16128B" w:rsidR="00293CD9" w:rsidRPr="002F03EB" w:rsidRDefault="00293CD9" w:rsidP="00293CD9">
      <w:pPr>
        <w:tabs>
          <w:tab w:val="left" w:pos="1134"/>
        </w:tabs>
        <w:spacing w:line="360" w:lineRule="auto"/>
        <w:ind w:right="89"/>
        <w:jc w:val="both"/>
        <w:rPr>
          <w:rFonts w:ascii="Century Gothic" w:hAnsi="Century Gothic" w:cstheme="minorHAnsi"/>
          <w:bCs/>
          <w:sz w:val="18"/>
          <w:szCs w:val="18"/>
        </w:rPr>
      </w:pPr>
      <w:r w:rsidRPr="002F03EB">
        <w:rPr>
          <w:rFonts w:ascii="Century Gothic" w:hAnsi="Century Gothic" w:cstheme="minorHAnsi"/>
          <w:bCs/>
          <w:sz w:val="18"/>
          <w:szCs w:val="18"/>
        </w:rPr>
        <w:t>A member of the public reference an email received in relation to this flooding issue. He said that he was not impressed with the contents of the email</w:t>
      </w:r>
      <w:r w:rsidR="000904E8" w:rsidRPr="002F03EB">
        <w:rPr>
          <w:rFonts w:ascii="Century Gothic" w:hAnsi="Century Gothic" w:cstheme="minorHAnsi"/>
          <w:bCs/>
          <w:sz w:val="18"/>
          <w:szCs w:val="18"/>
        </w:rPr>
        <w:t xml:space="preserve"> and shared the frustrations of the Chairman and Vice Chairman</w:t>
      </w:r>
      <w:r w:rsidRPr="002F03EB">
        <w:rPr>
          <w:rFonts w:ascii="Century Gothic" w:hAnsi="Century Gothic" w:cstheme="minorHAnsi"/>
          <w:bCs/>
          <w:sz w:val="18"/>
          <w:szCs w:val="18"/>
        </w:rPr>
        <w:t>.</w:t>
      </w:r>
    </w:p>
    <w:p w14:paraId="0140AB20" w14:textId="16E31495" w:rsidR="00293CD9" w:rsidRPr="002F03EB" w:rsidRDefault="00293CD9" w:rsidP="00293CD9">
      <w:pPr>
        <w:tabs>
          <w:tab w:val="left" w:pos="1134"/>
        </w:tabs>
        <w:spacing w:line="360" w:lineRule="auto"/>
        <w:ind w:right="89"/>
        <w:jc w:val="both"/>
        <w:rPr>
          <w:rFonts w:ascii="Century Gothic" w:hAnsi="Century Gothic" w:cstheme="minorHAnsi"/>
          <w:bCs/>
          <w:sz w:val="18"/>
          <w:szCs w:val="18"/>
        </w:rPr>
      </w:pPr>
      <w:r w:rsidRPr="002F03EB">
        <w:rPr>
          <w:rFonts w:ascii="Century Gothic" w:hAnsi="Century Gothic" w:cstheme="minorHAnsi"/>
          <w:b/>
          <w:bCs/>
          <w:sz w:val="18"/>
          <w:szCs w:val="18"/>
        </w:rPr>
        <w:t xml:space="preserve">DW </w:t>
      </w:r>
      <w:r w:rsidR="000904E8" w:rsidRPr="002F03EB">
        <w:rPr>
          <w:rFonts w:ascii="Century Gothic" w:hAnsi="Century Gothic" w:cstheme="minorHAnsi"/>
          <w:bCs/>
          <w:sz w:val="18"/>
          <w:szCs w:val="18"/>
        </w:rPr>
        <w:t>gave</w:t>
      </w:r>
      <w:r w:rsidRPr="002F03EB">
        <w:rPr>
          <w:rFonts w:ascii="Century Gothic" w:hAnsi="Century Gothic" w:cstheme="minorHAnsi"/>
          <w:bCs/>
          <w:sz w:val="18"/>
          <w:szCs w:val="18"/>
        </w:rPr>
        <w:t xml:space="preserve"> an update on the situation concerning Water Butt orders; 25 Water Butts </w:t>
      </w:r>
      <w:r w:rsidR="002058E5" w:rsidRPr="002F03EB">
        <w:rPr>
          <w:rFonts w:ascii="Century Gothic" w:hAnsi="Century Gothic" w:cstheme="minorHAnsi"/>
          <w:bCs/>
          <w:sz w:val="18"/>
          <w:szCs w:val="18"/>
        </w:rPr>
        <w:t>will be delivered shortly</w:t>
      </w:r>
      <w:r w:rsidRPr="002F03EB">
        <w:rPr>
          <w:rFonts w:ascii="Century Gothic" w:hAnsi="Century Gothic" w:cstheme="minorHAnsi"/>
          <w:bCs/>
          <w:sz w:val="18"/>
          <w:szCs w:val="18"/>
        </w:rPr>
        <w:t>.</w:t>
      </w:r>
    </w:p>
    <w:p w14:paraId="678EB2F1" w14:textId="77777777" w:rsidR="00293CD9" w:rsidRPr="0007253C" w:rsidRDefault="00293CD9" w:rsidP="00293CD9">
      <w:pPr>
        <w:pStyle w:val="ListParagraph"/>
        <w:widowControl/>
        <w:autoSpaceDE/>
        <w:autoSpaceDN/>
        <w:spacing w:line="360" w:lineRule="auto"/>
        <w:ind w:left="0" w:right="89" w:firstLine="0"/>
        <w:jc w:val="both"/>
        <w:rPr>
          <w:rFonts w:ascii="Century Gothic" w:eastAsia="Times New Roman" w:hAnsi="Century Gothic" w:cstheme="minorHAnsi"/>
          <w:sz w:val="18"/>
          <w:szCs w:val="18"/>
          <w:shd w:val="clear" w:color="auto" w:fill="FFFFFF"/>
          <w:lang w:eastAsia="en-GB"/>
        </w:rPr>
      </w:pPr>
    </w:p>
    <w:p w14:paraId="6452CD1F" w14:textId="7A87BB1B" w:rsidR="00293CD9" w:rsidRPr="0007253C" w:rsidRDefault="00293CD9" w:rsidP="00293CD9">
      <w:pPr>
        <w:pStyle w:val="ListParagraph"/>
        <w:widowControl/>
        <w:numPr>
          <w:ilvl w:val="1"/>
          <w:numId w:val="2"/>
        </w:numPr>
        <w:autoSpaceDE/>
        <w:autoSpaceDN/>
        <w:spacing w:line="360" w:lineRule="auto"/>
        <w:ind w:left="0" w:right="89"/>
        <w:jc w:val="both"/>
        <w:rPr>
          <w:rFonts w:ascii="Century Gothic" w:eastAsia="Times New Roman" w:hAnsi="Century Gothic" w:cstheme="minorHAnsi"/>
          <w:sz w:val="18"/>
          <w:szCs w:val="18"/>
          <w:shd w:val="clear" w:color="auto" w:fill="FFFFFF"/>
          <w:lang w:eastAsia="en-GB"/>
        </w:rPr>
      </w:pPr>
      <w:r w:rsidRPr="0007253C">
        <w:rPr>
          <w:rFonts w:ascii="Century Gothic" w:hAnsi="Century Gothic" w:cstheme="minorHAnsi"/>
          <w:b/>
          <w:bCs/>
          <w:color w:val="000000" w:themeColor="text1"/>
          <w:sz w:val="18"/>
          <w:szCs w:val="18"/>
        </w:rPr>
        <w:t>Green Lane closure order &amp; downgrading</w:t>
      </w:r>
    </w:p>
    <w:p w14:paraId="7B2A489B" w14:textId="37B08329" w:rsidR="00231764" w:rsidRPr="0007253C" w:rsidRDefault="00752EB4" w:rsidP="005127BB">
      <w:pPr>
        <w:pStyle w:val="ListParagraph"/>
        <w:widowControl/>
        <w:shd w:val="clear" w:color="auto" w:fill="FFFFFF"/>
        <w:tabs>
          <w:tab w:val="left" w:pos="1134"/>
        </w:tabs>
        <w:autoSpaceDE/>
        <w:autoSpaceDN/>
        <w:spacing w:line="360" w:lineRule="auto"/>
        <w:ind w:left="0" w:right="89" w:firstLine="0"/>
        <w:jc w:val="both"/>
        <w:rPr>
          <w:rFonts w:ascii="Century Gothic" w:hAnsi="Century Gothic" w:cstheme="minorHAnsi"/>
          <w:bCs/>
          <w:color w:val="000000" w:themeColor="text1"/>
          <w:sz w:val="18"/>
          <w:szCs w:val="18"/>
        </w:rPr>
      </w:pPr>
      <w:r w:rsidRPr="0007253C">
        <w:rPr>
          <w:rFonts w:ascii="Century Gothic" w:hAnsi="Century Gothic" w:cstheme="minorHAnsi"/>
          <w:bCs/>
          <w:color w:val="000000" w:themeColor="text1"/>
          <w:sz w:val="18"/>
          <w:szCs w:val="18"/>
        </w:rPr>
        <w:t>Nothing official receive</w:t>
      </w:r>
      <w:r w:rsidR="00F142B3" w:rsidRPr="0007253C">
        <w:rPr>
          <w:rFonts w:ascii="Century Gothic" w:hAnsi="Century Gothic" w:cstheme="minorHAnsi"/>
          <w:bCs/>
          <w:color w:val="000000" w:themeColor="text1"/>
          <w:sz w:val="18"/>
          <w:szCs w:val="18"/>
        </w:rPr>
        <w:t>d</w:t>
      </w:r>
      <w:r w:rsidRPr="0007253C">
        <w:rPr>
          <w:rFonts w:ascii="Century Gothic" w:hAnsi="Century Gothic" w:cstheme="minorHAnsi"/>
          <w:bCs/>
          <w:color w:val="000000" w:themeColor="text1"/>
          <w:sz w:val="18"/>
          <w:szCs w:val="18"/>
        </w:rPr>
        <w:t xml:space="preserve"> regarding closure extension. Cllr Lee said he hasn’t had anything </w:t>
      </w:r>
      <w:r w:rsidR="00F142B3" w:rsidRPr="0007253C">
        <w:rPr>
          <w:rFonts w:ascii="Century Gothic" w:hAnsi="Century Gothic" w:cstheme="minorHAnsi"/>
          <w:bCs/>
          <w:color w:val="000000" w:themeColor="text1"/>
          <w:sz w:val="18"/>
          <w:szCs w:val="18"/>
        </w:rPr>
        <w:t>definite</w:t>
      </w:r>
      <w:r w:rsidRPr="0007253C">
        <w:rPr>
          <w:rFonts w:ascii="Century Gothic" w:hAnsi="Century Gothic" w:cstheme="minorHAnsi"/>
          <w:bCs/>
          <w:color w:val="000000" w:themeColor="text1"/>
          <w:sz w:val="18"/>
          <w:szCs w:val="18"/>
        </w:rPr>
        <w:t xml:space="preserve"> yet but will chase this up with his contact in the coming </w:t>
      </w:r>
      <w:proofErr w:type="gramStart"/>
      <w:r w:rsidRPr="0007253C">
        <w:rPr>
          <w:rFonts w:ascii="Century Gothic" w:hAnsi="Century Gothic" w:cstheme="minorHAnsi"/>
          <w:bCs/>
          <w:color w:val="000000" w:themeColor="text1"/>
          <w:sz w:val="18"/>
          <w:szCs w:val="18"/>
        </w:rPr>
        <w:t>days,</w:t>
      </w:r>
      <w:proofErr w:type="gramEnd"/>
      <w:r w:rsidRPr="0007253C">
        <w:rPr>
          <w:rFonts w:ascii="Century Gothic" w:hAnsi="Century Gothic" w:cstheme="minorHAnsi"/>
          <w:bCs/>
          <w:color w:val="000000" w:themeColor="text1"/>
          <w:sz w:val="18"/>
          <w:szCs w:val="18"/>
        </w:rPr>
        <w:t xml:space="preserve"> he didn’t have time to prepare this for </w:t>
      </w:r>
      <w:r w:rsidR="00F142B3" w:rsidRPr="0007253C">
        <w:rPr>
          <w:rFonts w:ascii="Century Gothic" w:hAnsi="Century Gothic" w:cstheme="minorHAnsi"/>
          <w:bCs/>
          <w:color w:val="000000" w:themeColor="text1"/>
          <w:sz w:val="18"/>
          <w:szCs w:val="18"/>
        </w:rPr>
        <w:t>today’s</w:t>
      </w:r>
      <w:r w:rsidRPr="0007253C">
        <w:rPr>
          <w:rFonts w:ascii="Century Gothic" w:hAnsi="Century Gothic" w:cstheme="minorHAnsi"/>
          <w:bCs/>
          <w:color w:val="000000" w:themeColor="text1"/>
          <w:sz w:val="18"/>
          <w:szCs w:val="18"/>
        </w:rPr>
        <w:t xml:space="preserve"> meeting. </w:t>
      </w:r>
      <w:r w:rsidRPr="0007253C">
        <w:rPr>
          <w:rFonts w:ascii="Century Gothic" w:hAnsi="Century Gothic" w:cstheme="minorHAnsi"/>
          <w:b/>
          <w:bCs/>
          <w:color w:val="000000" w:themeColor="text1"/>
          <w:sz w:val="18"/>
          <w:szCs w:val="18"/>
        </w:rPr>
        <w:t>DW</w:t>
      </w:r>
      <w:r w:rsidRPr="0007253C">
        <w:rPr>
          <w:rFonts w:ascii="Century Gothic" w:hAnsi="Century Gothic" w:cstheme="minorHAnsi"/>
          <w:bCs/>
          <w:color w:val="000000" w:themeColor="text1"/>
          <w:sz w:val="18"/>
          <w:szCs w:val="18"/>
        </w:rPr>
        <w:t xml:space="preserve"> </w:t>
      </w:r>
      <w:r w:rsidRPr="002F03EB">
        <w:rPr>
          <w:rFonts w:ascii="Century Gothic" w:hAnsi="Century Gothic" w:cstheme="minorHAnsi"/>
          <w:bCs/>
          <w:sz w:val="18"/>
          <w:szCs w:val="18"/>
        </w:rPr>
        <w:t xml:space="preserve">expressed </w:t>
      </w:r>
      <w:r w:rsidR="002058E5" w:rsidRPr="002F03EB">
        <w:rPr>
          <w:rFonts w:ascii="Century Gothic" w:hAnsi="Century Gothic" w:cstheme="minorHAnsi"/>
          <w:bCs/>
          <w:sz w:val="18"/>
          <w:szCs w:val="18"/>
        </w:rPr>
        <w:t xml:space="preserve">the </w:t>
      </w:r>
      <w:r w:rsidRPr="002F03EB">
        <w:rPr>
          <w:rFonts w:ascii="Century Gothic" w:hAnsi="Century Gothic" w:cstheme="minorHAnsi"/>
          <w:bCs/>
          <w:sz w:val="18"/>
          <w:szCs w:val="18"/>
        </w:rPr>
        <w:t xml:space="preserve">importance </w:t>
      </w:r>
      <w:r w:rsidRPr="0007253C">
        <w:rPr>
          <w:rFonts w:ascii="Century Gothic" w:hAnsi="Century Gothic" w:cstheme="minorHAnsi"/>
          <w:bCs/>
          <w:color w:val="000000" w:themeColor="text1"/>
          <w:sz w:val="18"/>
          <w:szCs w:val="18"/>
        </w:rPr>
        <w:t>of applying pressure on this matter.</w:t>
      </w:r>
    </w:p>
    <w:p w14:paraId="00CFF01F" w14:textId="77777777" w:rsidR="00C138B7" w:rsidRPr="0007253C" w:rsidRDefault="00C138B7" w:rsidP="00231764">
      <w:pPr>
        <w:pStyle w:val="ListParagraph"/>
        <w:widowControl/>
        <w:autoSpaceDE/>
        <w:autoSpaceDN/>
        <w:spacing w:line="360" w:lineRule="auto"/>
        <w:ind w:left="0" w:right="89" w:firstLine="0"/>
        <w:jc w:val="both"/>
        <w:rPr>
          <w:rFonts w:ascii="Century Gothic" w:eastAsia="Times New Roman" w:hAnsi="Century Gothic" w:cstheme="minorHAnsi"/>
          <w:b/>
          <w:sz w:val="18"/>
          <w:szCs w:val="18"/>
          <w:shd w:val="clear" w:color="auto" w:fill="FFFFFF"/>
          <w:lang w:eastAsia="en-GB"/>
        </w:rPr>
      </w:pPr>
    </w:p>
    <w:p w14:paraId="5E93C53E" w14:textId="34BC5F50" w:rsidR="0051675E" w:rsidRPr="002F03EB" w:rsidRDefault="0051675E" w:rsidP="005127BB">
      <w:pPr>
        <w:pStyle w:val="ListParagraph"/>
        <w:widowControl/>
        <w:numPr>
          <w:ilvl w:val="1"/>
          <w:numId w:val="2"/>
        </w:numPr>
        <w:autoSpaceDE/>
        <w:autoSpaceDN/>
        <w:spacing w:line="360" w:lineRule="auto"/>
        <w:ind w:left="0" w:right="89"/>
        <w:jc w:val="both"/>
        <w:rPr>
          <w:rFonts w:ascii="Century Gothic" w:eastAsia="Times New Roman" w:hAnsi="Century Gothic" w:cstheme="minorHAnsi"/>
          <w:b/>
          <w:sz w:val="18"/>
          <w:szCs w:val="18"/>
          <w:shd w:val="clear" w:color="auto" w:fill="FFFFFF"/>
          <w:lang w:eastAsia="en-GB"/>
        </w:rPr>
      </w:pPr>
      <w:r w:rsidRPr="002F03EB">
        <w:rPr>
          <w:rFonts w:ascii="Century Gothic" w:eastAsia="Times New Roman" w:hAnsi="Century Gothic" w:cstheme="minorHAnsi"/>
          <w:b/>
          <w:sz w:val="18"/>
          <w:szCs w:val="18"/>
          <w:shd w:val="clear" w:color="auto" w:fill="FFFFFF"/>
          <w:lang w:eastAsia="en-GB"/>
        </w:rPr>
        <w:t>Bus Shelter</w:t>
      </w:r>
      <w:r w:rsidR="00231764" w:rsidRPr="002F03EB">
        <w:rPr>
          <w:rFonts w:ascii="Century Gothic" w:eastAsia="Times New Roman" w:hAnsi="Century Gothic" w:cstheme="minorHAnsi"/>
          <w:b/>
          <w:sz w:val="18"/>
          <w:szCs w:val="18"/>
          <w:shd w:val="clear" w:color="auto" w:fill="FFFFFF"/>
          <w:lang w:eastAsia="en-GB"/>
        </w:rPr>
        <w:t xml:space="preserve"> (South Lane &amp; Bainton Roundabout)</w:t>
      </w:r>
    </w:p>
    <w:p w14:paraId="00DBC614" w14:textId="77777777" w:rsidR="00A715E6" w:rsidRPr="002F03EB" w:rsidRDefault="00A715E6" w:rsidP="00A715E6">
      <w:pPr>
        <w:widowControl/>
        <w:shd w:val="clear" w:color="auto" w:fill="FFFFFF"/>
        <w:tabs>
          <w:tab w:val="left" w:pos="1134"/>
        </w:tabs>
        <w:autoSpaceDE/>
        <w:autoSpaceDN/>
        <w:spacing w:line="360" w:lineRule="auto"/>
        <w:ind w:right="89"/>
        <w:jc w:val="both"/>
        <w:rPr>
          <w:rFonts w:ascii="Century Gothic" w:eastAsia="Times New Roman" w:hAnsi="Century Gothic" w:cs="Calibri"/>
          <w:sz w:val="18"/>
          <w:szCs w:val="18"/>
          <w:lang w:eastAsia="en-GB"/>
        </w:rPr>
      </w:pPr>
      <w:r w:rsidRPr="002F03EB">
        <w:rPr>
          <w:rFonts w:ascii="Century Gothic" w:eastAsia="Times New Roman" w:hAnsi="Century Gothic" w:cs="Calibri"/>
          <w:sz w:val="18"/>
          <w:szCs w:val="18"/>
          <w:lang w:eastAsia="en-GB"/>
        </w:rPr>
        <w:t xml:space="preserve">Thanks to a couple of residents who have updated the bus shelter. The second Bus shelter up towards the roundabout would also benefit from an update, which will be done in the near future. </w:t>
      </w:r>
    </w:p>
    <w:p w14:paraId="34162B9F" w14:textId="77777777" w:rsidR="00293CD9" w:rsidRPr="002F03EB" w:rsidRDefault="00293CD9" w:rsidP="00293CD9">
      <w:pPr>
        <w:pStyle w:val="ListParagraph"/>
        <w:widowControl/>
        <w:autoSpaceDE/>
        <w:autoSpaceDN/>
        <w:spacing w:line="360" w:lineRule="auto"/>
        <w:ind w:right="89" w:firstLine="0"/>
        <w:jc w:val="both"/>
        <w:rPr>
          <w:rFonts w:ascii="Century Gothic" w:eastAsia="Times New Roman" w:hAnsi="Century Gothic" w:cstheme="minorHAnsi"/>
          <w:b/>
          <w:sz w:val="18"/>
          <w:szCs w:val="18"/>
          <w:shd w:val="clear" w:color="auto" w:fill="FFFFFF"/>
          <w:lang w:eastAsia="en-GB"/>
        </w:rPr>
      </w:pPr>
    </w:p>
    <w:p w14:paraId="38F802D5" w14:textId="0B4BC3AA" w:rsidR="00F142B3" w:rsidRPr="002F03EB" w:rsidRDefault="00F142B3" w:rsidP="00A715E6">
      <w:pPr>
        <w:pStyle w:val="ListParagraph"/>
        <w:widowControl/>
        <w:numPr>
          <w:ilvl w:val="1"/>
          <w:numId w:val="2"/>
        </w:numPr>
        <w:autoSpaceDE/>
        <w:autoSpaceDN/>
        <w:spacing w:line="360" w:lineRule="auto"/>
        <w:ind w:left="0" w:right="89"/>
        <w:jc w:val="both"/>
        <w:rPr>
          <w:rFonts w:ascii="Century Gothic" w:eastAsia="Times New Roman" w:hAnsi="Century Gothic" w:cstheme="minorHAnsi"/>
          <w:b/>
          <w:sz w:val="18"/>
          <w:szCs w:val="18"/>
          <w:shd w:val="clear" w:color="auto" w:fill="FFFFFF"/>
          <w:lang w:eastAsia="en-GB"/>
        </w:rPr>
      </w:pPr>
      <w:r w:rsidRPr="002F03EB">
        <w:rPr>
          <w:rFonts w:ascii="Century Gothic" w:eastAsia="Times New Roman" w:hAnsi="Century Gothic" w:cs="Calibri"/>
          <w:b/>
          <w:sz w:val="18"/>
          <w:szCs w:val="18"/>
          <w:lang w:eastAsia="en-GB"/>
        </w:rPr>
        <w:t>Funding</w:t>
      </w:r>
    </w:p>
    <w:p w14:paraId="656FE8C3" w14:textId="0B4BFD80" w:rsidR="00D04333" w:rsidRPr="002F03EB" w:rsidRDefault="00D04333" w:rsidP="005127BB">
      <w:pPr>
        <w:pStyle w:val="ListParagraph"/>
        <w:widowControl/>
        <w:shd w:val="clear" w:color="auto" w:fill="FFFFFF"/>
        <w:tabs>
          <w:tab w:val="left" w:pos="1134"/>
        </w:tabs>
        <w:autoSpaceDE/>
        <w:autoSpaceDN/>
        <w:spacing w:line="360" w:lineRule="auto"/>
        <w:ind w:left="0" w:right="89" w:firstLine="0"/>
        <w:jc w:val="both"/>
        <w:rPr>
          <w:rFonts w:ascii="Century Gothic" w:eastAsia="Times New Roman" w:hAnsi="Century Gothic" w:cs="Calibri"/>
          <w:sz w:val="18"/>
          <w:szCs w:val="18"/>
          <w:lang w:eastAsia="en-GB"/>
        </w:rPr>
      </w:pPr>
      <w:r w:rsidRPr="002F03EB">
        <w:rPr>
          <w:rFonts w:ascii="Century Gothic" w:eastAsia="Times New Roman" w:hAnsi="Century Gothic" w:cs="Calibri"/>
          <w:b/>
          <w:sz w:val="18"/>
          <w:szCs w:val="18"/>
          <w:lang w:eastAsia="en-GB"/>
        </w:rPr>
        <w:t>DW</w:t>
      </w:r>
      <w:r w:rsidRPr="002F03EB">
        <w:rPr>
          <w:rFonts w:ascii="Century Gothic" w:eastAsia="Times New Roman" w:hAnsi="Century Gothic" w:cs="Calibri"/>
          <w:sz w:val="18"/>
          <w:szCs w:val="18"/>
          <w:lang w:eastAsia="en-GB"/>
        </w:rPr>
        <w:t xml:space="preserve"> </w:t>
      </w:r>
      <w:r w:rsidR="002058E5" w:rsidRPr="002F03EB">
        <w:rPr>
          <w:rFonts w:ascii="Century Gothic" w:eastAsia="Times New Roman" w:hAnsi="Century Gothic" w:cs="Calibri"/>
          <w:sz w:val="18"/>
          <w:szCs w:val="18"/>
          <w:lang w:eastAsia="en-GB"/>
        </w:rPr>
        <w:t>stated that we were advised that Bainton was due significant highways maintenance works in this financial year, (25/26), but no sign of anything yet.</w:t>
      </w:r>
      <w:r w:rsidRPr="002F03EB">
        <w:rPr>
          <w:rFonts w:ascii="Century Gothic" w:eastAsia="Times New Roman" w:hAnsi="Century Gothic" w:cs="Calibri"/>
          <w:sz w:val="18"/>
          <w:szCs w:val="18"/>
          <w:lang w:eastAsia="en-GB"/>
        </w:rPr>
        <w:t xml:space="preserve">  Requested Cllr</w:t>
      </w:r>
      <w:r w:rsidR="00F142B3" w:rsidRPr="002F03EB">
        <w:rPr>
          <w:rFonts w:ascii="Century Gothic" w:eastAsia="Times New Roman" w:hAnsi="Century Gothic" w:cs="Calibri"/>
          <w:sz w:val="18"/>
          <w:szCs w:val="18"/>
          <w:lang w:eastAsia="en-GB"/>
        </w:rPr>
        <w:t xml:space="preserve"> Lee to</w:t>
      </w:r>
      <w:r w:rsidRPr="002F03EB">
        <w:rPr>
          <w:rFonts w:ascii="Century Gothic" w:eastAsia="Times New Roman" w:hAnsi="Century Gothic" w:cs="Calibri"/>
          <w:sz w:val="18"/>
          <w:szCs w:val="18"/>
          <w:lang w:eastAsia="en-GB"/>
        </w:rPr>
        <w:t xml:space="preserve"> look into this</w:t>
      </w:r>
      <w:r w:rsidR="00F142B3" w:rsidRPr="002F03EB">
        <w:rPr>
          <w:rFonts w:ascii="Century Gothic" w:eastAsia="Times New Roman" w:hAnsi="Century Gothic" w:cs="Calibri"/>
          <w:sz w:val="18"/>
          <w:szCs w:val="18"/>
          <w:lang w:eastAsia="en-GB"/>
        </w:rPr>
        <w:t xml:space="preserve"> and confirm the latest position</w:t>
      </w:r>
      <w:r w:rsidRPr="002F03EB">
        <w:rPr>
          <w:rFonts w:ascii="Century Gothic" w:eastAsia="Times New Roman" w:hAnsi="Century Gothic" w:cs="Calibri"/>
          <w:sz w:val="18"/>
          <w:szCs w:val="18"/>
          <w:lang w:eastAsia="en-GB"/>
        </w:rPr>
        <w:t>.</w:t>
      </w:r>
    </w:p>
    <w:p w14:paraId="6378B48C" w14:textId="247DFF08" w:rsidR="007610EF" w:rsidRPr="002F03EB" w:rsidRDefault="00FF46B5" w:rsidP="005127BB">
      <w:pPr>
        <w:pStyle w:val="ListParagraph"/>
        <w:widowControl/>
        <w:shd w:val="clear" w:color="auto" w:fill="FFFFFF"/>
        <w:tabs>
          <w:tab w:val="left" w:pos="1134"/>
        </w:tabs>
        <w:autoSpaceDE/>
        <w:autoSpaceDN/>
        <w:spacing w:line="360" w:lineRule="auto"/>
        <w:ind w:left="0" w:right="89" w:firstLine="0"/>
        <w:jc w:val="both"/>
        <w:rPr>
          <w:rFonts w:ascii="Century Gothic" w:eastAsia="Times New Roman" w:hAnsi="Century Gothic" w:cstheme="minorHAnsi"/>
          <w:sz w:val="18"/>
          <w:szCs w:val="18"/>
          <w:lang w:eastAsia="en-GB"/>
        </w:rPr>
      </w:pPr>
      <w:r w:rsidRPr="002F03EB">
        <w:rPr>
          <w:rFonts w:ascii="Century Gothic" w:hAnsi="Century Gothic" w:cstheme="minorHAnsi"/>
          <w:bCs/>
          <w:sz w:val="18"/>
          <w:szCs w:val="18"/>
        </w:rPr>
        <w:t xml:space="preserve"> </w:t>
      </w:r>
    </w:p>
    <w:p w14:paraId="452426ED" w14:textId="77777777" w:rsidR="008B4FEF" w:rsidRPr="002F03EB" w:rsidRDefault="00C34A40" w:rsidP="005127BB">
      <w:pPr>
        <w:pStyle w:val="Heading1"/>
        <w:numPr>
          <w:ilvl w:val="0"/>
          <w:numId w:val="2"/>
        </w:numPr>
        <w:tabs>
          <w:tab w:val="left" w:pos="460"/>
        </w:tabs>
        <w:spacing w:line="360" w:lineRule="auto"/>
        <w:ind w:left="0" w:right="89"/>
        <w:rPr>
          <w:rFonts w:ascii="Century Gothic" w:hAnsi="Century Gothic" w:cstheme="minorHAnsi"/>
          <w:sz w:val="18"/>
          <w:szCs w:val="18"/>
        </w:rPr>
      </w:pPr>
      <w:r w:rsidRPr="002F03EB">
        <w:rPr>
          <w:rFonts w:ascii="Century Gothic" w:hAnsi="Century Gothic" w:cstheme="minorHAnsi"/>
          <w:sz w:val="18"/>
          <w:szCs w:val="18"/>
        </w:rPr>
        <w:t>Communications</w:t>
      </w:r>
      <w:r w:rsidRPr="002F03EB">
        <w:rPr>
          <w:rFonts w:ascii="Century Gothic" w:hAnsi="Century Gothic" w:cstheme="minorHAnsi"/>
          <w:spacing w:val="-3"/>
          <w:sz w:val="18"/>
          <w:szCs w:val="18"/>
        </w:rPr>
        <w:t xml:space="preserve"> </w:t>
      </w:r>
      <w:r w:rsidRPr="002F03EB">
        <w:rPr>
          <w:rFonts w:ascii="Century Gothic" w:hAnsi="Century Gothic" w:cstheme="minorHAnsi"/>
          <w:sz w:val="18"/>
          <w:szCs w:val="18"/>
        </w:rPr>
        <w:t>&amp; PR</w:t>
      </w:r>
      <w:r w:rsidRPr="002F03EB">
        <w:rPr>
          <w:rFonts w:ascii="Century Gothic" w:hAnsi="Century Gothic" w:cstheme="minorHAnsi"/>
          <w:spacing w:val="-3"/>
          <w:sz w:val="18"/>
          <w:szCs w:val="18"/>
        </w:rPr>
        <w:t xml:space="preserve"> </w:t>
      </w:r>
      <w:r w:rsidRPr="002F03EB">
        <w:rPr>
          <w:rFonts w:ascii="Century Gothic" w:hAnsi="Century Gothic" w:cstheme="minorHAnsi"/>
          <w:sz w:val="18"/>
          <w:szCs w:val="18"/>
        </w:rPr>
        <w:t>to the</w:t>
      </w:r>
      <w:r w:rsidRPr="002F03EB">
        <w:rPr>
          <w:rFonts w:ascii="Century Gothic" w:hAnsi="Century Gothic" w:cstheme="minorHAnsi"/>
          <w:spacing w:val="-3"/>
          <w:sz w:val="18"/>
          <w:szCs w:val="18"/>
        </w:rPr>
        <w:t xml:space="preserve"> </w:t>
      </w:r>
      <w:r w:rsidRPr="002F03EB">
        <w:rPr>
          <w:rFonts w:ascii="Century Gothic" w:hAnsi="Century Gothic" w:cstheme="minorHAnsi"/>
          <w:sz w:val="18"/>
          <w:szCs w:val="18"/>
        </w:rPr>
        <w:t>village</w:t>
      </w:r>
    </w:p>
    <w:p w14:paraId="68CEFFD1" w14:textId="77777777" w:rsidR="00B4040D" w:rsidRPr="002F03EB" w:rsidRDefault="00B4040D" w:rsidP="005127BB">
      <w:pPr>
        <w:tabs>
          <w:tab w:val="left" w:pos="709"/>
          <w:tab w:val="left" w:pos="1134"/>
        </w:tabs>
        <w:spacing w:line="360" w:lineRule="auto"/>
        <w:ind w:right="89"/>
        <w:jc w:val="both"/>
        <w:rPr>
          <w:rFonts w:ascii="Century Gothic" w:hAnsi="Century Gothic" w:cstheme="minorHAnsi"/>
          <w:b/>
          <w:sz w:val="18"/>
          <w:szCs w:val="18"/>
        </w:rPr>
      </w:pPr>
    </w:p>
    <w:p w14:paraId="678973BC" w14:textId="021B54C7" w:rsidR="008A0B9F" w:rsidRPr="002F03EB" w:rsidRDefault="003E4B8B" w:rsidP="00231764">
      <w:pPr>
        <w:pStyle w:val="ListParagraph"/>
        <w:numPr>
          <w:ilvl w:val="1"/>
          <w:numId w:val="2"/>
        </w:numPr>
        <w:tabs>
          <w:tab w:val="left" w:pos="709"/>
          <w:tab w:val="left" w:pos="1134"/>
        </w:tabs>
        <w:spacing w:line="360" w:lineRule="auto"/>
        <w:ind w:left="0" w:right="89"/>
        <w:jc w:val="both"/>
        <w:rPr>
          <w:rFonts w:ascii="Century Gothic" w:hAnsi="Century Gothic" w:cstheme="minorHAnsi"/>
          <w:sz w:val="18"/>
          <w:szCs w:val="18"/>
        </w:rPr>
      </w:pPr>
      <w:r w:rsidRPr="002F03EB">
        <w:rPr>
          <w:rFonts w:ascii="Century Gothic" w:hAnsi="Century Gothic" w:cstheme="minorHAnsi"/>
          <w:b/>
          <w:sz w:val="18"/>
          <w:szCs w:val="18"/>
        </w:rPr>
        <w:t xml:space="preserve">Bainton </w:t>
      </w:r>
      <w:r w:rsidR="00F6306E" w:rsidRPr="002F03EB">
        <w:rPr>
          <w:rFonts w:ascii="Century Gothic" w:hAnsi="Century Gothic" w:cstheme="minorHAnsi"/>
          <w:b/>
          <w:sz w:val="18"/>
          <w:szCs w:val="18"/>
        </w:rPr>
        <w:t>Beacon</w:t>
      </w:r>
      <w:r w:rsidR="00A23493" w:rsidRPr="002F03EB">
        <w:rPr>
          <w:rFonts w:ascii="Century Gothic" w:hAnsi="Century Gothic" w:cstheme="minorHAnsi"/>
          <w:sz w:val="18"/>
          <w:szCs w:val="18"/>
        </w:rPr>
        <w:t xml:space="preserve"> </w:t>
      </w:r>
      <w:r w:rsidR="002B79BC" w:rsidRPr="002F03EB">
        <w:rPr>
          <w:rFonts w:ascii="Century Gothic" w:hAnsi="Century Gothic" w:cstheme="minorHAnsi"/>
          <w:sz w:val="18"/>
          <w:szCs w:val="18"/>
        </w:rPr>
        <w:t>Funds healthy</w:t>
      </w:r>
      <w:r w:rsidR="00490889" w:rsidRPr="002F03EB">
        <w:rPr>
          <w:rFonts w:ascii="Century Gothic" w:hAnsi="Century Gothic" w:cstheme="minorHAnsi"/>
          <w:sz w:val="18"/>
          <w:szCs w:val="18"/>
        </w:rPr>
        <w:t xml:space="preserve"> and continues to run self-funded.</w:t>
      </w:r>
      <w:r w:rsidR="00D04333" w:rsidRPr="002F03EB">
        <w:rPr>
          <w:rFonts w:ascii="Century Gothic" w:hAnsi="Century Gothic" w:cstheme="minorHAnsi"/>
          <w:sz w:val="18"/>
          <w:szCs w:val="18"/>
        </w:rPr>
        <w:t xml:space="preserve"> </w:t>
      </w:r>
      <w:r w:rsidR="00D24244" w:rsidRPr="002F03EB">
        <w:rPr>
          <w:rFonts w:ascii="Century Gothic" w:hAnsi="Century Gothic" w:cstheme="minorHAnsi"/>
          <w:sz w:val="18"/>
          <w:szCs w:val="18"/>
        </w:rPr>
        <w:t>A grant was expected to arrive in previous</w:t>
      </w:r>
      <w:r w:rsidR="00D04333" w:rsidRPr="002F03EB">
        <w:rPr>
          <w:rFonts w:ascii="Century Gothic" w:hAnsi="Century Gothic" w:cstheme="minorHAnsi"/>
          <w:sz w:val="18"/>
          <w:szCs w:val="18"/>
        </w:rPr>
        <w:t xml:space="preserve"> months, which hasn’t been received into the BPC account</w:t>
      </w:r>
      <w:r w:rsidR="00D24244" w:rsidRPr="002F03EB">
        <w:rPr>
          <w:rFonts w:ascii="Century Gothic" w:hAnsi="Century Gothic" w:cstheme="minorHAnsi"/>
          <w:sz w:val="18"/>
          <w:szCs w:val="18"/>
        </w:rPr>
        <w:t xml:space="preserve"> yet, this will be chased up with</w:t>
      </w:r>
      <w:r w:rsidR="008A0B9F" w:rsidRPr="002F03EB">
        <w:rPr>
          <w:rFonts w:ascii="Century Gothic" w:hAnsi="Century Gothic" w:cstheme="minorHAnsi"/>
          <w:sz w:val="18"/>
          <w:szCs w:val="18"/>
        </w:rPr>
        <w:t xml:space="preserve"> organising </w:t>
      </w:r>
      <w:r w:rsidR="00C17226" w:rsidRPr="002F03EB">
        <w:rPr>
          <w:rFonts w:ascii="Century Gothic" w:hAnsi="Century Gothic" w:cstheme="minorHAnsi"/>
          <w:sz w:val="18"/>
          <w:szCs w:val="18"/>
        </w:rPr>
        <w:t>councillor</w:t>
      </w:r>
      <w:r w:rsidR="008A0B9F" w:rsidRPr="002F03EB">
        <w:rPr>
          <w:rFonts w:ascii="Century Gothic" w:hAnsi="Century Gothic" w:cstheme="minorHAnsi"/>
          <w:sz w:val="18"/>
          <w:szCs w:val="18"/>
        </w:rPr>
        <w:t>,</w:t>
      </w:r>
      <w:r w:rsidR="00D24244" w:rsidRPr="002F03EB">
        <w:rPr>
          <w:rFonts w:ascii="Century Gothic" w:hAnsi="Century Gothic" w:cstheme="minorHAnsi"/>
          <w:sz w:val="18"/>
          <w:szCs w:val="18"/>
        </w:rPr>
        <w:t xml:space="preserve"> </w:t>
      </w:r>
      <w:r w:rsidR="00D24244" w:rsidRPr="002F03EB">
        <w:rPr>
          <w:rFonts w:ascii="Century Gothic" w:hAnsi="Century Gothic" w:cstheme="minorHAnsi"/>
          <w:b/>
          <w:sz w:val="18"/>
          <w:szCs w:val="18"/>
        </w:rPr>
        <w:t>CB.</w:t>
      </w:r>
    </w:p>
    <w:p w14:paraId="586D0B82" w14:textId="58D79A72" w:rsidR="0012504A" w:rsidRPr="0007253C" w:rsidRDefault="008A0B9F" w:rsidP="008A0B9F">
      <w:pPr>
        <w:pStyle w:val="ListParagraph"/>
        <w:tabs>
          <w:tab w:val="left" w:pos="709"/>
          <w:tab w:val="left" w:pos="1134"/>
        </w:tabs>
        <w:spacing w:line="360" w:lineRule="auto"/>
        <w:ind w:left="0" w:right="89" w:firstLine="0"/>
        <w:jc w:val="both"/>
        <w:rPr>
          <w:rFonts w:ascii="Century Gothic" w:hAnsi="Century Gothic" w:cstheme="minorHAnsi"/>
          <w:sz w:val="18"/>
          <w:szCs w:val="18"/>
        </w:rPr>
      </w:pPr>
      <w:r w:rsidRPr="002F03EB">
        <w:rPr>
          <w:rFonts w:ascii="Century Gothic" w:hAnsi="Century Gothic" w:cstheme="minorHAnsi"/>
          <w:sz w:val="18"/>
          <w:szCs w:val="18"/>
        </w:rPr>
        <w:t>The upcoming August instalment</w:t>
      </w:r>
      <w:r w:rsidR="00706C36" w:rsidRPr="002F03EB">
        <w:rPr>
          <w:rFonts w:ascii="Century Gothic" w:hAnsi="Century Gothic" w:cstheme="minorHAnsi"/>
          <w:sz w:val="18"/>
          <w:szCs w:val="18"/>
        </w:rPr>
        <w:t xml:space="preserve"> will be a</w:t>
      </w:r>
      <w:r w:rsidR="00D04333" w:rsidRPr="002F03EB">
        <w:rPr>
          <w:rFonts w:ascii="Century Gothic" w:hAnsi="Century Gothic" w:cstheme="minorHAnsi"/>
          <w:sz w:val="18"/>
          <w:szCs w:val="18"/>
        </w:rPr>
        <w:t xml:space="preserve"> bumper edition for</w:t>
      </w:r>
      <w:r w:rsidRPr="002F03EB">
        <w:rPr>
          <w:rFonts w:ascii="Century Gothic" w:hAnsi="Century Gothic" w:cstheme="minorHAnsi"/>
          <w:sz w:val="18"/>
          <w:szCs w:val="18"/>
        </w:rPr>
        <w:t xml:space="preserve"> VE/VJ Day celebrations</w:t>
      </w:r>
      <w:r w:rsidRPr="0007253C">
        <w:rPr>
          <w:rFonts w:ascii="Century Gothic" w:hAnsi="Century Gothic" w:cstheme="minorHAnsi"/>
          <w:sz w:val="18"/>
          <w:szCs w:val="18"/>
        </w:rPr>
        <w:t xml:space="preserve">. </w:t>
      </w:r>
      <w:r w:rsidRPr="0007253C">
        <w:rPr>
          <w:rFonts w:ascii="Century Gothic" w:hAnsi="Century Gothic" w:cstheme="minorHAnsi"/>
          <w:b/>
          <w:sz w:val="18"/>
          <w:szCs w:val="18"/>
        </w:rPr>
        <w:t>DW</w:t>
      </w:r>
      <w:r w:rsidR="006D472D" w:rsidRPr="0007253C">
        <w:rPr>
          <w:rFonts w:ascii="Century Gothic" w:hAnsi="Century Gothic" w:cstheme="minorHAnsi"/>
          <w:sz w:val="18"/>
          <w:szCs w:val="18"/>
        </w:rPr>
        <w:t xml:space="preserve"> requested</w:t>
      </w:r>
      <w:r w:rsidRPr="0007253C">
        <w:rPr>
          <w:rFonts w:ascii="Century Gothic" w:hAnsi="Century Gothic" w:cstheme="minorHAnsi"/>
          <w:sz w:val="18"/>
          <w:szCs w:val="18"/>
        </w:rPr>
        <w:t xml:space="preserve"> that residents submit</w:t>
      </w:r>
      <w:r w:rsidR="006D472D" w:rsidRPr="0007253C">
        <w:rPr>
          <w:rFonts w:ascii="Century Gothic" w:hAnsi="Century Gothic" w:cstheme="minorHAnsi"/>
          <w:sz w:val="18"/>
          <w:szCs w:val="18"/>
        </w:rPr>
        <w:t xml:space="preserve"> VE/VJ</w:t>
      </w:r>
      <w:r w:rsidRPr="0007253C">
        <w:rPr>
          <w:rFonts w:ascii="Century Gothic" w:hAnsi="Century Gothic" w:cstheme="minorHAnsi"/>
          <w:sz w:val="18"/>
          <w:szCs w:val="18"/>
        </w:rPr>
        <w:t xml:space="preserve"> stories</w:t>
      </w:r>
      <w:r w:rsidR="006D472D" w:rsidRPr="0007253C">
        <w:rPr>
          <w:rFonts w:ascii="Century Gothic" w:hAnsi="Century Gothic" w:cstheme="minorHAnsi"/>
          <w:sz w:val="18"/>
          <w:szCs w:val="18"/>
        </w:rPr>
        <w:t xml:space="preserve"> from loved ones,</w:t>
      </w:r>
      <w:r w:rsidR="00D04333" w:rsidRPr="0007253C">
        <w:rPr>
          <w:rFonts w:ascii="Century Gothic" w:hAnsi="Century Gothic" w:cstheme="minorHAnsi"/>
          <w:sz w:val="18"/>
          <w:szCs w:val="18"/>
        </w:rPr>
        <w:t xml:space="preserve"> friends and famil</w:t>
      </w:r>
      <w:r w:rsidR="006D472D" w:rsidRPr="0007253C">
        <w:rPr>
          <w:rFonts w:ascii="Century Gothic" w:hAnsi="Century Gothic" w:cstheme="minorHAnsi"/>
          <w:sz w:val="18"/>
          <w:szCs w:val="18"/>
        </w:rPr>
        <w:t xml:space="preserve">ies for him to include in the </w:t>
      </w:r>
      <w:r w:rsidR="00D04333" w:rsidRPr="0007253C">
        <w:rPr>
          <w:rFonts w:ascii="Century Gothic" w:hAnsi="Century Gothic" w:cstheme="minorHAnsi"/>
          <w:sz w:val="18"/>
          <w:szCs w:val="18"/>
        </w:rPr>
        <w:t>edition.</w:t>
      </w:r>
    </w:p>
    <w:p w14:paraId="6C60B3D7" w14:textId="77777777" w:rsidR="00490889" w:rsidRPr="0007253C" w:rsidRDefault="00490889" w:rsidP="005127BB">
      <w:pPr>
        <w:pStyle w:val="ListParagraph"/>
        <w:tabs>
          <w:tab w:val="left" w:pos="709"/>
          <w:tab w:val="left" w:pos="1134"/>
        </w:tabs>
        <w:spacing w:line="360" w:lineRule="auto"/>
        <w:ind w:left="0" w:right="89" w:firstLine="0"/>
        <w:jc w:val="both"/>
        <w:rPr>
          <w:rFonts w:ascii="Century Gothic" w:hAnsi="Century Gothic" w:cstheme="minorHAnsi"/>
          <w:sz w:val="18"/>
          <w:szCs w:val="18"/>
        </w:rPr>
      </w:pPr>
    </w:p>
    <w:p w14:paraId="3304ADB5" w14:textId="6EE4F47C" w:rsidR="00F6306E" w:rsidRPr="00120696" w:rsidRDefault="00F6306E" w:rsidP="005127BB">
      <w:pPr>
        <w:pStyle w:val="ListParagraph"/>
        <w:numPr>
          <w:ilvl w:val="1"/>
          <w:numId w:val="2"/>
        </w:numPr>
        <w:tabs>
          <w:tab w:val="left" w:pos="709"/>
          <w:tab w:val="left" w:pos="1134"/>
        </w:tabs>
        <w:spacing w:line="360" w:lineRule="auto"/>
        <w:ind w:left="0" w:right="89"/>
        <w:jc w:val="both"/>
        <w:rPr>
          <w:rFonts w:ascii="Century Gothic" w:hAnsi="Century Gothic" w:cstheme="minorHAnsi"/>
          <w:sz w:val="18"/>
          <w:szCs w:val="18"/>
        </w:rPr>
      </w:pPr>
      <w:r w:rsidRPr="0007253C">
        <w:rPr>
          <w:rFonts w:ascii="Century Gothic" w:hAnsi="Century Gothic" w:cstheme="minorHAnsi"/>
          <w:b/>
          <w:bCs/>
          <w:sz w:val="18"/>
          <w:szCs w:val="18"/>
        </w:rPr>
        <w:t>Social committee</w:t>
      </w:r>
      <w:r w:rsidR="00BE3ED9" w:rsidRPr="0007253C">
        <w:rPr>
          <w:rFonts w:ascii="Century Gothic" w:hAnsi="Century Gothic" w:cstheme="minorHAnsi"/>
          <w:bCs/>
          <w:sz w:val="18"/>
          <w:szCs w:val="18"/>
        </w:rPr>
        <w:t xml:space="preserve"> Summer BBQ in August date set and plans coming together</w:t>
      </w:r>
      <w:r w:rsidR="00D04333" w:rsidRPr="0007253C">
        <w:rPr>
          <w:rFonts w:ascii="Century Gothic" w:hAnsi="Century Gothic" w:cstheme="minorHAnsi"/>
          <w:bCs/>
          <w:sz w:val="18"/>
          <w:szCs w:val="18"/>
        </w:rPr>
        <w:t>, tickets still available</w:t>
      </w:r>
      <w:r w:rsidR="00BE3ED9" w:rsidRPr="0007253C">
        <w:rPr>
          <w:rFonts w:ascii="Century Gothic" w:hAnsi="Century Gothic" w:cstheme="minorHAnsi"/>
          <w:bCs/>
          <w:sz w:val="18"/>
          <w:szCs w:val="18"/>
        </w:rPr>
        <w:t xml:space="preserve">. </w:t>
      </w:r>
      <w:r w:rsidR="00C17226" w:rsidRPr="0007253C">
        <w:rPr>
          <w:rFonts w:ascii="Century Gothic" w:hAnsi="Century Gothic" w:cstheme="minorHAnsi"/>
          <w:bCs/>
          <w:sz w:val="18"/>
          <w:szCs w:val="18"/>
        </w:rPr>
        <w:t xml:space="preserve">A </w:t>
      </w:r>
      <w:r w:rsidR="00D04333" w:rsidRPr="0007253C">
        <w:rPr>
          <w:rFonts w:ascii="Century Gothic" w:hAnsi="Century Gothic" w:cstheme="minorHAnsi"/>
          <w:bCs/>
          <w:sz w:val="18"/>
          <w:szCs w:val="18"/>
        </w:rPr>
        <w:t>Pie and Pea supper night</w:t>
      </w:r>
      <w:r w:rsidR="00C17226" w:rsidRPr="0007253C">
        <w:rPr>
          <w:rFonts w:ascii="Century Gothic" w:hAnsi="Century Gothic" w:cstheme="minorHAnsi"/>
          <w:bCs/>
          <w:sz w:val="18"/>
          <w:szCs w:val="18"/>
        </w:rPr>
        <w:t xml:space="preserve"> is proceeding with arrangement to follow</w:t>
      </w:r>
      <w:r w:rsidR="00D04333" w:rsidRPr="0007253C">
        <w:rPr>
          <w:rFonts w:ascii="Century Gothic" w:hAnsi="Century Gothic" w:cstheme="minorHAnsi"/>
          <w:bCs/>
          <w:sz w:val="18"/>
          <w:szCs w:val="18"/>
        </w:rPr>
        <w:t>.</w:t>
      </w:r>
      <w:r w:rsidR="00C17226" w:rsidRPr="0007253C">
        <w:rPr>
          <w:rFonts w:ascii="Century Gothic" w:hAnsi="Century Gothic" w:cstheme="minorHAnsi"/>
          <w:bCs/>
          <w:sz w:val="18"/>
          <w:szCs w:val="18"/>
        </w:rPr>
        <w:t xml:space="preserve"> See Beacon for more details.</w:t>
      </w:r>
    </w:p>
    <w:p w14:paraId="68CBB888" w14:textId="77777777" w:rsidR="00120696" w:rsidRPr="0007253C" w:rsidRDefault="00120696" w:rsidP="00120696">
      <w:pPr>
        <w:pStyle w:val="ListParagraph"/>
        <w:tabs>
          <w:tab w:val="left" w:pos="709"/>
          <w:tab w:val="left" w:pos="1134"/>
        </w:tabs>
        <w:spacing w:line="360" w:lineRule="auto"/>
        <w:ind w:left="0" w:right="89" w:firstLine="0"/>
        <w:jc w:val="both"/>
        <w:rPr>
          <w:rFonts w:ascii="Century Gothic" w:hAnsi="Century Gothic" w:cstheme="minorHAnsi"/>
          <w:sz w:val="18"/>
          <w:szCs w:val="18"/>
        </w:rPr>
      </w:pPr>
    </w:p>
    <w:p w14:paraId="57FEA3C1" w14:textId="77777777" w:rsidR="00B4040D" w:rsidRPr="0007253C" w:rsidRDefault="00B4040D" w:rsidP="005127BB">
      <w:pPr>
        <w:pStyle w:val="ListParagraph"/>
        <w:tabs>
          <w:tab w:val="left" w:pos="709"/>
          <w:tab w:val="left" w:pos="1134"/>
        </w:tabs>
        <w:spacing w:line="360" w:lineRule="auto"/>
        <w:ind w:left="0" w:right="89" w:firstLine="0"/>
        <w:jc w:val="both"/>
        <w:rPr>
          <w:rFonts w:ascii="Century Gothic" w:hAnsi="Century Gothic" w:cstheme="minorHAnsi"/>
          <w:sz w:val="18"/>
          <w:szCs w:val="18"/>
        </w:rPr>
      </w:pPr>
    </w:p>
    <w:p w14:paraId="7E845213" w14:textId="28B0AE72" w:rsidR="00D25506" w:rsidRPr="002F03EB" w:rsidRDefault="00D25506" w:rsidP="005127BB">
      <w:pPr>
        <w:pStyle w:val="ListParagraph"/>
        <w:numPr>
          <w:ilvl w:val="1"/>
          <w:numId w:val="2"/>
        </w:numPr>
        <w:tabs>
          <w:tab w:val="left" w:pos="709"/>
          <w:tab w:val="left" w:pos="1134"/>
        </w:tabs>
        <w:spacing w:line="360" w:lineRule="auto"/>
        <w:ind w:left="0" w:right="89"/>
        <w:jc w:val="left"/>
        <w:rPr>
          <w:rFonts w:ascii="Century Gothic" w:hAnsi="Century Gothic" w:cstheme="minorHAnsi"/>
          <w:b/>
          <w:sz w:val="18"/>
          <w:szCs w:val="18"/>
        </w:rPr>
      </w:pPr>
      <w:r w:rsidRPr="0007253C">
        <w:rPr>
          <w:rFonts w:ascii="Century Gothic" w:hAnsi="Century Gothic" w:cstheme="minorHAnsi"/>
          <w:b/>
          <w:sz w:val="18"/>
          <w:szCs w:val="18"/>
        </w:rPr>
        <w:t>Development funding update</w:t>
      </w:r>
      <w:r w:rsidR="009F31B3" w:rsidRPr="0007253C">
        <w:rPr>
          <w:rFonts w:ascii="Century Gothic" w:hAnsi="Century Gothic" w:cstheme="minorHAnsi"/>
          <w:sz w:val="18"/>
          <w:szCs w:val="18"/>
        </w:rPr>
        <w:t xml:space="preserve"> </w:t>
      </w:r>
      <w:r w:rsidR="00BE3ED9" w:rsidRPr="002F03EB">
        <w:rPr>
          <w:rFonts w:ascii="Century Gothic" w:hAnsi="Century Gothic" w:cstheme="minorHAnsi"/>
          <w:sz w:val="18"/>
          <w:szCs w:val="18"/>
        </w:rPr>
        <w:t xml:space="preserve">Fund to </w:t>
      </w:r>
      <w:r w:rsidR="00C17226" w:rsidRPr="002F03EB">
        <w:rPr>
          <w:rFonts w:ascii="Century Gothic" w:hAnsi="Century Gothic" w:cstheme="minorHAnsi"/>
          <w:sz w:val="18"/>
          <w:szCs w:val="18"/>
        </w:rPr>
        <w:t>be divided</w:t>
      </w:r>
      <w:r w:rsidR="00BE3ED9" w:rsidRPr="002F03EB">
        <w:rPr>
          <w:rFonts w:ascii="Century Gothic" w:hAnsi="Century Gothic" w:cstheme="minorHAnsi"/>
          <w:sz w:val="18"/>
          <w:szCs w:val="18"/>
        </w:rPr>
        <w:t xml:space="preserve"> between playground and sports related activities.</w:t>
      </w:r>
      <w:r w:rsidR="009F31B3" w:rsidRPr="002F03EB">
        <w:rPr>
          <w:rFonts w:ascii="Century Gothic" w:hAnsi="Century Gothic" w:cstheme="minorHAnsi"/>
          <w:sz w:val="18"/>
          <w:szCs w:val="18"/>
        </w:rPr>
        <w:t xml:space="preserve"> </w:t>
      </w:r>
      <w:r w:rsidR="00C17226" w:rsidRPr="002F03EB">
        <w:rPr>
          <w:rFonts w:ascii="Century Gothic" w:hAnsi="Century Gothic" w:cstheme="minorHAnsi"/>
          <w:sz w:val="18"/>
          <w:szCs w:val="18"/>
        </w:rPr>
        <w:t>This a</w:t>
      </w:r>
      <w:r w:rsidR="00D04333" w:rsidRPr="002F03EB">
        <w:rPr>
          <w:rFonts w:ascii="Century Gothic" w:hAnsi="Century Gothic" w:cstheme="minorHAnsi"/>
          <w:sz w:val="18"/>
          <w:szCs w:val="18"/>
        </w:rPr>
        <w:t>ppl</w:t>
      </w:r>
      <w:r w:rsidR="00C17226" w:rsidRPr="002F03EB">
        <w:rPr>
          <w:rFonts w:ascii="Century Gothic" w:hAnsi="Century Gothic" w:cstheme="minorHAnsi"/>
          <w:sz w:val="18"/>
          <w:szCs w:val="18"/>
        </w:rPr>
        <w:t>ication was submi</w:t>
      </w:r>
      <w:r w:rsidR="0007253C" w:rsidRPr="002F03EB">
        <w:rPr>
          <w:rFonts w:ascii="Century Gothic" w:hAnsi="Century Gothic" w:cstheme="minorHAnsi"/>
          <w:sz w:val="18"/>
          <w:szCs w:val="18"/>
        </w:rPr>
        <w:t>tted previously. A</w:t>
      </w:r>
      <w:r w:rsidR="00C17226" w:rsidRPr="002F03EB">
        <w:rPr>
          <w:rFonts w:ascii="Century Gothic" w:hAnsi="Century Gothic" w:cstheme="minorHAnsi"/>
          <w:sz w:val="18"/>
          <w:szCs w:val="18"/>
        </w:rPr>
        <w:t xml:space="preserve">pproval </w:t>
      </w:r>
      <w:r w:rsidR="002058E5" w:rsidRPr="002F03EB">
        <w:rPr>
          <w:rFonts w:ascii="Century Gothic" w:hAnsi="Century Gothic" w:cstheme="minorHAnsi"/>
          <w:sz w:val="18"/>
          <w:szCs w:val="18"/>
        </w:rPr>
        <w:t xml:space="preserve">in principle </w:t>
      </w:r>
      <w:r w:rsidR="00C17226" w:rsidRPr="002F03EB">
        <w:rPr>
          <w:rFonts w:ascii="Century Gothic" w:hAnsi="Century Gothic" w:cstheme="minorHAnsi"/>
          <w:sz w:val="18"/>
          <w:szCs w:val="18"/>
        </w:rPr>
        <w:t>was</w:t>
      </w:r>
      <w:r w:rsidR="00D04333" w:rsidRPr="002F03EB">
        <w:rPr>
          <w:rFonts w:ascii="Century Gothic" w:hAnsi="Century Gothic" w:cstheme="minorHAnsi"/>
          <w:sz w:val="18"/>
          <w:szCs w:val="18"/>
        </w:rPr>
        <w:t xml:space="preserve"> received </w:t>
      </w:r>
      <w:r w:rsidR="00C17226" w:rsidRPr="002F03EB">
        <w:rPr>
          <w:rFonts w:ascii="Century Gothic" w:hAnsi="Century Gothic" w:cstheme="minorHAnsi"/>
          <w:sz w:val="18"/>
          <w:szCs w:val="18"/>
        </w:rPr>
        <w:t xml:space="preserve">this </w:t>
      </w:r>
      <w:proofErr w:type="gramStart"/>
      <w:r w:rsidR="00C17226" w:rsidRPr="002F03EB">
        <w:rPr>
          <w:rFonts w:ascii="Century Gothic" w:hAnsi="Century Gothic" w:cstheme="minorHAnsi"/>
          <w:sz w:val="18"/>
          <w:szCs w:val="18"/>
        </w:rPr>
        <w:t>week,</w:t>
      </w:r>
      <w:proofErr w:type="gramEnd"/>
      <w:r w:rsidR="00C17226" w:rsidRPr="002F03EB">
        <w:rPr>
          <w:rFonts w:ascii="Century Gothic" w:hAnsi="Century Gothic" w:cstheme="minorHAnsi"/>
          <w:sz w:val="18"/>
          <w:szCs w:val="18"/>
        </w:rPr>
        <w:t xml:space="preserve"> </w:t>
      </w:r>
      <w:r w:rsidR="002058E5" w:rsidRPr="002F03EB">
        <w:rPr>
          <w:rFonts w:ascii="Century Gothic" w:hAnsi="Century Gothic" w:cstheme="minorHAnsi"/>
          <w:sz w:val="18"/>
          <w:szCs w:val="18"/>
        </w:rPr>
        <w:t>now need to re-submit with updated quotes</w:t>
      </w:r>
      <w:r w:rsidR="0007253C" w:rsidRPr="002F03EB">
        <w:rPr>
          <w:rFonts w:ascii="Century Gothic" w:hAnsi="Century Gothic" w:cstheme="minorHAnsi"/>
          <w:sz w:val="18"/>
          <w:szCs w:val="18"/>
        </w:rPr>
        <w:t>.</w:t>
      </w:r>
    </w:p>
    <w:p w14:paraId="02063D1F" w14:textId="77777777" w:rsidR="0017676D" w:rsidRPr="002F03EB" w:rsidRDefault="0017676D" w:rsidP="0017676D">
      <w:pPr>
        <w:pStyle w:val="ListParagraph"/>
        <w:rPr>
          <w:rFonts w:ascii="Century Gothic" w:hAnsi="Century Gothic" w:cstheme="minorHAnsi"/>
          <w:b/>
          <w:sz w:val="18"/>
          <w:szCs w:val="18"/>
        </w:rPr>
      </w:pPr>
    </w:p>
    <w:p w14:paraId="191FFFCA" w14:textId="77777777" w:rsidR="0007253C" w:rsidRPr="002F03EB" w:rsidRDefault="000C7035" w:rsidP="0017676D">
      <w:pPr>
        <w:pStyle w:val="ListParagraph"/>
        <w:numPr>
          <w:ilvl w:val="1"/>
          <w:numId w:val="2"/>
        </w:numPr>
        <w:tabs>
          <w:tab w:val="left" w:pos="709"/>
          <w:tab w:val="left" w:pos="1134"/>
        </w:tabs>
        <w:spacing w:line="360" w:lineRule="auto"/>
        <w:ind w:left="0" w:right="89"/>
        <w:jc w:val="left"/>
        <w:rPr>
          <w:rFonts w:ascii="Century Gothic" w:hAnsi="Century Gothic" w:cstheme="minorHAnsi"/>
          <w:b/>
          <w:sz w:val="18"/>
          <w:szCs w:val="18"/>
        </w:rPr>
      </w:pPr>
      <w:r w:rsidRPr="002F03EB">
        <w:rPr>
          <w:rFonts w:ascii="Century Gothic" w:hAnsi="Century Gothic" w:cstheme="minorHAnsi"/>
          <w:b/>
          <w:bCs/>
          <w:sz w:val="18"/>
          <w:szCs w:val="18"/>
        </w:rPr>
        <w:t>Use of Village Green</w:t>
      </w:r>
      <w:r w:rsidR="00B4040D" w:rsidRPr="002F03EB">
        <w:rPr>
          <w:rFonts w:ascii="Century Gothic" w:hAnsi="Century Gothic" w:cstheme="minorHAnsi"/>
          <w:b/>
          <w:bCs/>
          <w:sz w:val="18"/>
          <w:szCs w:val="18"/>
        </w:rPr>
        <w:t xml:space="preserve"> </w:t>
      </w:r>
      <w:r w:rsidR="00236EB6" w:rsidRPr="002F03EB">
        <w:rPr>
          <w:rFonts w:ascii="Century Gothic" w:hAnsi="Century Gothic" w:cstheme="minorHAnsi"/>
          <w:bCs/>
          <w:sz w:val="18"/>
          <w:szCs w:val="18"/>
        </w:rPr>
        <w:t xml:space="preserve">There is interest </w:t>
      </w:r>
      <w:r w:rsidR="008E30E2" w:rsidRPr="002F03EB">
        <w:rPr>
          <w:rFonts w:ascii="Century Gothic" w:hAnsi="Century Gothic" w:cstheme="minorHAnsi"/>
          <w:bCs/>
          <w:sz w:val="18"/>
          <w:szCs w:val="18"/>
        </w:rPr>
        <w:t xml:space="preserve">to boost the use of the village green for </w:t>
      </w:r>
      <w:r w:rsidR="00236EB6" w:rsidRPr="002F03EB">
        <w:rPr>
          <w:rFonts w:ascii="Century Gothic" w:hAnsi="Century Gothic" w:cstheme="minorHAnsi"/>
          <w:bCs/>
          <w:sz w:val="18"/>
          <w:szCs w:val="18"/>
        </w:rPr>
        <w:t>activities</w:t>
      </w:r>
      <w:r w:rsidR="008E30E2" w:rsidRPr="002F03EB">
        <w:rPr>
          <w:rFonts w:ascii="Century Gothic" w:hAnsi="Century Gothic" w:cstheme="minorHAnsi"/>
          <w:bCs/>
          <w:sz w:val="18"/>
          <w:szCs w:val="18"/>
        </w:rPr>
        <w:t xml:space="preserve"> and </w:t>
      </w:r>
      <w:r w:rsidR="00236EB6" w:rsidRPr="002F03EB">
        <w:rPr>
          <w:rFonts w:ascii="Century Gothic" w:hAnsi="Century Gothic" w:cstheme="minorHAnsi"/>
          <w:bCs/>
          <w:sz w:val="18"/>
          <w:szCs w:val="18"/>
        </w:rPr>
        <w:t>leisure</w:t>
      </w:r>
      <w:r w:rsidR="00D04333" w:rsidRPr="002F03EB">
        <w:rPr>
          <w:rFonts w:ascii="Century Gothic" w:hAnsi="Century Gothic" w:cstheme="minorHAnsi"/>
          <w:bCs/>
          <w:sz w:val="18"/>
          <w:szCs w:val="18"/>
        </w:rPr>
        <w:t>.</w:t>
      </w:r>
      <w:r w:rsidR="008E30E2" w:rsidRPr="002F03EB">
        <w:rPr>
          <w:rFonts w:ascii="Century Gothic" w:hAnsi="Century Gothic" w:cstheme="minorHAnsi"/>
          <w:bCs/>
          <w:sz w:val="18"/>
          <w:szCs w:val="18"/>
        </w:rPr>
        <w:t xml:space="preserve"> Dependant on Development funding result. </w:t>
      </w:r>
      <w:r w:rsidR="008E30E2" w:rsidRPr="002F03EB">
        <w:rPr>
          <w:rFonts w:ascii="Century Gothic" w:hAnsi="Century Gothic" w:cstheme="minorHAnsi"/>
          <w:b/>
          <w:bCs/>
          <w:sz w:val="18"/>
          <w:szCs w:val="18"/>
        </w:rPr>
        <w:t xml:space="preserve">PB </w:t>
      </w:r>
      <w:r w:rsidR="00236EB6" w:rsidRPr="002F03EB">
        <w:rPr>
          <w:rFonts w:ascii="Century Gothic" w:hAnsi="Century Gothic" w:cstheme="minorHAnsi"/>
          <w:bCs/>
          <w:sz w:val="18"/>
          <w:szCs w:val="18"/>
        </w:rPr>
        <w:t xml:space="preserve">has </w:t>
      </w:r>
      <w:r w:rsidR="00D04333" w:rsidRPr="002F03EB">
        <w:rPr>
          <w:rFonts w:ascii="Century Gothic" w:hAnsi="Century Gothic" w:cstheme="minorHAnsi"/>
          <w:bCs/>
          <w:sz w:val="18"/>
          <w:szCs w:val="18"/>
        </w:rPr>
        <w:t xml:space="preserve">created </w:t>
      </w:r>
      <w:r w:rsidR="00236EB6" w:rsidRPr="002F03EB">
        <w:rPr>
          <w:rFonts w:ascii="Century Gothic" w:hAnsi="Century Gothic" w:cstheme="minorHAnsi"/>
          <w:bCs/>
          <w:sz w:val="18"/>
          <w:szCs w:val="18"/>
        </w:rPr>
        <w:t>a shortlist of R</w:t>
      </w:r>
      <w:r w:rsidR="008E30E2" w:rsidRPr="002F03EB">
        <w:rPr>
          <w:rFonts w:ascii="Century Gothic" w:hAnsi="Century Gothic" w:cstheme="minorHAnsi"/>
          <w:bCs/>
          <w:sz w:val="18"/>
          <w:szCs w:val="18"/>
        </w:rPr>
        <w:t>e</w:t>
      </w:r>
      <w:r w:rsidR="00682462" w:rsidRPr="002F03EB">
        <w:rPr>
          <w:rFonts w:ascii="Century Gothic" w:hAnsi="Century Gothic" w:cstheme="minorHAnsi"/>
          <w:bCs/>
          <w:sz w:val="18"/>
          <w:szCs w:val="18"/>
        </w:rPr>
        <w:t>gulations for use of the space. As follows</w:t>
      </w:r>
      <w:r w:rsidR="00682462" w:rsidRPr="002F03EB">
        <w:rPr>
          <w:rFonts w:ascii="Century Gothic" w:hAnsi="Century Gothic" w:cstheme="minorHAnsi"/>
          <w:bCs/>
          <w:sz w:val="12"/>
          <w:szCs w:val="18"/>
        </w:rPr>
        <w:t>;</w:t>
      </w:r>
    </w:p>
    <w:p w14:paraId="099F1EB4" w14:textId="7F8BDC26" w:rsidR="0007253C" w:rsidRPr="002F03EB" w:rsidRDefault="0007253C" w:rsidP="0017676D">
      <w:pPr>
        <w:spacing w:line="360" w:lineRule="auto"/>
        <w:rPr>
          <w:rFonts w:ascii="Century Gothic" w:eastAsia="Times New Roman" w:hAnsi="Century Gothic" w:cs="Times New Roman"/>
          <w:sz w:val="18"/>
          <w:szCs w:val="24"/>
          <w:lang w:eastAsia="en-GB"/>
        </w:rPr>
      </w:pPr>
      <w:r w:rsidRPr="002F03EB">
        <w:rPr>
          <w:rFonts w:ascii="Century Gothic" w:hAnsi="Century Gothic" w:cstheme="minorHAnsi"/>
          <w:bCs/>
          <w:sz w:val="12"/>
          <w:szCs w:val="18"/>
        </w:rPr>
        <w:t xml:space="preserve"> </w:t>
      </w:r>
      <w:r w:rsidRPr="002F03EB">
        <w:rPr>
          <w:rFonts w:ascii="Century Gothic" w:eastAsia="Times New Roman" w:hAnsi="Century Gothic" w:cs="Times New Roman"/>
          <w:sz w:val="18"/>
          <w:szCs w:val="24"/>
          <w:lang w:eastAsia="en-GB"/>
        </w:rPr>
        <w:t>- Residents of Bainton may use the Village Green at any time as long as it has not already been booked for use with the Village Hall</w:t>
      </w:r>
      <w:r w:rsidR="002058E5" w:rsidRPr="002F03EB">
        <w:rPr>
          <w:rFonts w:ascii="Century Gothic" w:eastAsia="Times New Roman" w:hAnsi="Century Gothic" w:cs="Times New Roman"/>
          <w:sz w:val="18"/>
          <w:szCs w:val="24"/>
          <w:lang w:eastAsia="en-GB"/>
        </w:rPr>
        <w:t>.</w:t>
      </w:r>
      <w:r w:rsidRPr="002F03EB">
        <w:rPr>
          <w:rFonts w:ascii="Century Gothic" w:eastAsia="Times New Roman" w:hAnsi="Century Gothic" w:cs="Times New Roman"/>
          <w:sz w:val="18"/>
          <w:szCs w:val="24"/>
          <w:lang w:eastAsia="en-GB"/>
        </w:rPr>
        <w:t xml:space="preserve"> The Village Green should be used for </w:t>
      </w:r>
      <w:r w:rsidR="002058E5" w:rsidRPr="002F03EB">
        <w:rPr>
          <w:rFonts w:ascii="Century Gothic" w:eastAsia="Times New Roman" w:hAnsi="Century Gothic" w:cs="Times New Roman"/>
          <w:sz w:val="18"/>
          <w:szCs w:val="24"/>
          <w:lang w:eastAsia="en-GB"/>
        </w:rPr>
        <w:t>recreational</w:t>
      </w:r>
      <w:r w:rsidRPr="002F03EB">
        <w:rPr>
          <w:rFonts w:ascii="Century Gothic" w:eastAsia="Times New Roman" w:hAnsi="Century Gothic" w:cs="Times New Roman"/>
          <w:sz w:val="18"/>
          <w:szCs w:val="24"/>
          <w:lang w:eastAsia="en-GB"/>
        </w:rPr>
        <w:t xml:space="preserve"> activities but there is</w:t>
      </w:r>
      <w:r w:rsidR="002058E5" w:rsidRPr="002F03EB">
        <w:rPr>
          <w:rFonts w:ascii="Century Gothic" w:eastAsia="Times New Roman" w:hAnsi="Century Gothic" w:cs="Times New Roman"/>
          <w:sz w:val="18"/>
          <w:szCs w:val="24"/>
          <w:lang w:eastAsia="en-GB"/>
        </w:rPr>
        <w:t>:</w:t>
      </w:r>
      <w:r w:rsidRPr="002F03EB">
        <w:rPr>
          <w:rFonts w:ascii="Century Gothic" w:eastAsia="Times New Roman" w:hAnsi="Century Gothic" w:cs="Times New Roman"/>
          <w:sz w:val="18"/>
          <w:szCs w:val="24"/>
          <w:lang w:eastAsia="en-GB"/>
        </w:rPr>
        <w:t xml:space="preserve"> no camping, no fires and no vehicles or cycles permitted</w:t>
      </w:r>
      <w:proofErr w:type="gramStart"/>
      <w:r w:rsidRPr="002F03EB">
        <w:rPr>
          <w:rFonts w:ascii="Century Gothic" w:eastAsia="Times New Roman" w:hAnsi="Century Gothic" w:cs="Times New Roman"/>
          <w:sz w:val="18"/>
          <w:szCs w:val="24"/>
          <w:lang w:eastAsia="en-GB"/>
        </w:rPr>
        <w:t>,  Under</w:t>
      </w:r>
      <w:proofErr w:type="gramEnd"/>
      <w:r w:rsidRPr="002F03EB">
        <w:rPr>
          <w:rFonts w:ascii="Century Gothic" w:eastAsia="Times New Roman" w:hAnsi="Century Gothic" w:cs="Times New Roman"/>
          <w:sz w:val="18"/>
          <w:szCs w:val="24"/>
          <w:lang w:eastAsia="en-GB"/>
        </w:rPr>
        <w:t xml:space="preserve"> 11s must be supervised</w:t>
      </w:r>
      <w:r w:rsidR="002058E5" w:rsidRPr="002F03EB">
        <w:rPr>
          <w:rFonts w:ascii="Century Gothic" w:eastAsia="Times New Roman" w:hAnsi="Century Gothic" w:cs="Times New Roman"/>
          <w:sz w:val="18"/>
          <w:szCs w:val="24"/>
          <w:lang w:eastAsia="en-GB"/>
        </w:rPr>
        <w:t>.</w:t>
      </w:r>
    </w:p>
    <w:p w14:paraId="0FF97701" w14:textId="57DB37F2" w:rsidR="0007253C" w:rsidRPr="002F03EB" w:rsidRDefault="0007253C" w:rsidP="0017676D">
      <w:pPr>
        <w:pStyle w:val="ListParagraph"/>
        <w:tabs>
          <w:tab w:val="left" w:pos="709"/>
          <w:tab w:val="left" w:pos="1134"/>
        </w:tabs>
        <w:spacing w:line="360" w:lineRule="auto"/>
        <w:ind w:left="0" w:right="89" w:firstLine="0"/>
        <w:rPr>
          <w:rFonts w:ascii="Century Gothic" w:hAnsi="Century Gothic" w:cstheme="minorHAnsi"/>
          <w:sz w:val="18"/>
          <w:szCs w:val="18"/>
        </w:rPr>
      </w:pPr>
      <w:r w:rsidRPr="002F03EB">
        <w:rPr>
          <w:rFonts w:ascii="Century Gothic" w:hAnsi="Century Gothic" w:cstheme="minorHAnsi"/>
          <w:sz w:val="18"/>
          <w:szCs w:val="18"/>
        </w:rPr>
        <w:t xml:space="preserve">Councillor </w:t>
      </w:r>
      <w:r w:rsidR="00682462" w:rsidRPr="002F03EB">
        <w:rPr>
          <w:rFonts w:ascii="Century Gothic" w:hAnsi="Century Gothic" w:cstheme="minorHAnsi"/>
          <w:b/>
          <w:sz w:val="18"/>
          <w:szCs w:val="18"/>
        </w:rPr>
        <w:t>CB</w:t>
      </w:r>
      <w:r w:rsidR="00682462" w:rsidRPr="002F03EB">
        <w:rPr>
          <w:rFonts w:ascii="Century Gothic" w:hAnsi="Century Gothic" w:cstheme="minorHAnsi"/>
          <w:sz w:val="18"/>
          <w:szCs w:val="18"/>
        </w:rPr>
        <w:t xml:space="preserve"> additionally </w:t>
      </w:r>
      <w:r w:rsidRPr="002F03EB">
        <w:rPr>
          <w:rFonts w:ascii="Century Gothic" w:hAnsi="Century Gothic" w:cstheme="minorHAnsi"/>
          <w:sz w:val="18"/>
          <w:szCs w:val="18"/>
        </w:rPr>
        <w:t>added</w:t>
      </w:r>
      <w:r w:rsidR="00682462" w:rsidRPr="002F03EB">
        <w:rPr>
          <w:rFonts w:ascii="Century Gothic" w:hAnsi="Century Gothic" w:cstheme="minorHAnsi"/>
          <w:sz w:val="18"/>
          <w:szCs w:val="18"/>
        </w:rPr>
        <w:t xml:space="preserve"> points via email</w:t>
      </w:r>
      <w:r w:rsidRPr="002F03EB">
        <w:rPr>
          <w:rFonts w:ascii="Century Gothic" w:hAnsi="Century Gothic" w:cstheme="minorHAnsi"/>
          <w:sz w:val="18"/>
          <w:szCs w:val="18"/>
        </w:rPr>
        <w:t xml:space="preserve">, prior to the meetings. </w:t>
      </w:r>
      <w:r w:rsidR="00682462" w:rsidRPr="002F03EB">
        <w:rPr>
          <w:rFonts w:ascii="Century Gothic" w:hAnsi="Century Gothic" w:cstheme="minorHAnsi"/>
          <w:sz w:val="18"/>
          <w:szCs w:val="18"/>
        </w:rPr>
        <w:t xml:space="preserve"> </w:t>
      </w:r>
      <w:r w:rsidRPr="002F03EB">
        <w:rPr>
          <w:rFonts w:ascii="Century Gothic" w:hAnsi="Century Gothic" w:cstheme="minorHAnsi"/>
          <w:b/>
          <w:sz w:val="18"/>
          <w:szCs w:val="18"/>
        </w:rPr>
        <w:t>PB</w:t>
      </w:r>
      <w:r w:rsidRPr="002F03EB">
        <w:rPr>
          <w:rFonts w:ascii="Century Gothic" w:hAnsi="Century Gothic" w:cstheme="minorHAnsi"/>
          <w:sz w:val="18"/>
          <w:szCs w:val="18"/>
        </w:rPr>
        <w:t xml:space="preserve"> brought the points,</w:t>
      </w:r>
      <w:r w:rsidR="00682462" w:rsidRPr="002F03EB">
        <w:rPr>
          <w:rFonts w:ascii="Century Gothic" w:hAnsi="Century Gothic" w:cstheme="minorHAnsi"/>
          <w:sz w:val="18"/>
          <w:szCs w:val="18"/>
        </w:rPr>
        <w:t xml:space="preserve"> as follows</w:t>
      </w:r>
      <w:proofErr w:type="gramStart"/>
      <w:r w:rsidR="00682462" w:rsidRPr="002F03EB">
        <w:rPr>
          <w:rFonts w:ascii="Century Gothic" w:hAnsi="Century Gothic" w:cstheme="minorHAnsi"/>
          <w:sz w:val="18"/>
          <w:szCs w:val="18"/>
        </w:rPr>
        <w:t>;</w:t>
      </w:r>
      <w:r w:rsidRPr="002F03EB">
        <w:rPr>
          <w:rFonts w:ascii="Century Gothic" w:hAnsi="Century Gothic" w:cstheme="minorHAnsi"/>
          <w:sz w:val="18"/>
          <w:szCs w:val="18"/>
        </w:rPr>
        <w:t xml:space="preserve">  -</w:t>
      </w:r>
      <w:proofErr w:type="gramEnd"/>
      <w:r w:rsidR="00682462" w:rsidRPr="002F03EB">
        <w:rPr>
          <w:rFonts w:ascii="Century Gothic" w:hAnsi="Century Gothic" w:cstheme="minorHAnsi"/>
          <w:sz w:val="18"/>
          <w:szCs w:val="18"/>
        </w:rPr>
        <w:t xml:space="preserve"> Something relating to sports equipment,</w:t>
      </w:r>
      <w:r w:rsidRPr="002F03EB">
        <w:rPr>
          <w:rFonts w:ascii="Century Gothic" w:hAnsi="Century Gothic" w:cstheme="minorHAnsi"/>
          <w:sz w:val="18"/>
          <w:szCs w:val="18"/>
        </w:rPr>
        <w:t xml:space="preserve"> -</w:t>
      </w:r>
      <w:r w:rsidR="00682462" w:rsidRPr="002F03EB">
        <w:rPr>
          <w:rFonts w:ascii="Century Gothic" w:hAnsi="Century Gothic" w:cstheme="minorHAnsi"/>
          <w:sz w:val="18"/>
          <w:szCs w:val="18"/>
        </w:rPr>
        <w:t xml:space="preserve"> what are the costs involved with access to village green.</w:t>
      </w:r>
    </w:p>
    <w:p w14:paraId="02686223" w14:textId="41F55F19" w:rsidR="00682462" w:rsidRPr="002F03EB" w:rsidRDefault="00682462" w:rsidP="0007253C">
      <w:pPr>
        <w:pStyle w:val="ListParagraph"/>
        <w:tabs>
          <w:tab w:val="left" w:pos="709"/>
          <w:tab w:val="left" w:pos="1134"/>
        </w:tabs>
        <w:spacing w:line="360" w:lineRule="auto"/>
        <w:ind w:left="0" w:right="89" w:firstLine="0"/>
        <w:rPr>
          <w:rFonts w:ascii="Century Gothic" w:hAnsi="Century Gothic" w:cstheme="minorHAnsi"/>
          <w:sz w:val="12"/>
          <w:szCs w:val="18"/>
        </w:rPr>
      </w:pPr>
      <w:r w:rsidRPr="002F03EB">
        <w:rPr>
          <w:rFonts w:ascii="Century Gothic" w:hAnsi="Century Gothic" w:cstheme="minorHAnsi"/>
          <w:b/>
          <w:sz w:val="18"/>
          <w:szCs w:val="18"/>
        </w:rPr>
        <w:t>DW</w:t>
      </w:r>
      <w:r w:rsidRPr="002F03EB">
        <w:rPr>
          <w:rFonts w:ascii="Century Gothic" w:hAnsi="Century Gothic" w:cstheme="minorHAnsi"/>
          <w:sz w:val="18"/>
          <w:szCs w:val="18"/>
        </w:rPr>
        <w:t xml:space="preserve"> suggested opening these regulations in the Bainton </w:t>
      </w:r>
      <w:r w:rsidR="002058E5" w:rsidRPr="002F03EB">
        <w:rPr>
          <w:rFonts w:ascii="Century Gothic" w:hAnsi="Century Gothic" w:cstheme="minorHAnsi"/>
          <w:sz w:val="18"/>
          <w:szCs w:val="18"/>
        </w:rPr>
        <w:t>B</w:t>
      </w:r>
      <w:r w:rsidRPr="002F03EB">
        <w:rPr>
          <w:rFonts w:ascii="Century Gothic" w:hAnsi="Century Gothic" w:cstheme="minorHAnsi"/>
          <w:sz w:val="18"/>
          <w:szCs w:val="18"/>
        </w:rPr>
        <w:t xml:space="preserve">eacon to vet any other </w:t>
      </w:r>
      <w:r w:rsidR="00C158C5" w:rsidRPr="002F03EB">
        <w:rPr>
          <w:rFonts w:ascii="Century Gothic" w:hAnsi="Century Gothic" w:cstheme="minorHAnsi"/>
          <w:sz w:val="18"/>
          <w:szCs w:val="18"/>
        </w:rPr>
        <w:t xml:space="preserve">input </w:t>
      </w:r>
      <w:r w:rsidRPr="002F03EB">
        <w:rPr>
          <w:rFonts w:ascii="Century Gothic" w:hAnsi="Century Gothic" w:cstheme="minorHAnsi"/>
          <w:sz w:val="18"/>
          <w:szCs w:val="18"/>
        </w:rPr>
        <w:t xml:space="preserve">suggested regulations. </w:t>
      </w:r>
    </w:p>
    <w:p w14:paraId="58163169" w14:textId="5B133A9D" w:rsidR="00682462" w:rsidRPr="002F03EB" w:rsidRDefault="00682462" w:rsidP="00682462">
      <w:pPr>
        <w:pStyle w:val="ListParagraph"/>
        <w:tabs>
          <w:tab w:val="left" w:pos="709"/>
          <w:tab w:val="left" w:pos="1134"/>
        </w:tabs>
        <w:spacing w:line="360" w:lineRule="auto"/>
        <w:ind w:left="0" w:right="89" w:firstLine="0"/>
        <w:rPr>
          <w:rFonts w:ascii="Century Gothic" w:hAnsi="Century Gothic" w:cstheme="minorHAnsi"/>
          <w:sz w:val="18"/>
          <w:szCs w:val="18"/>
        </w:rPr>
      </w:pPr>
      <w:r w:rsidRPr="002F03EB">
        <w:rPr>
          <w:rFonts w:ascii="Century Gothic" w:hAnsi="Century Gothic" w:cstheme="minorHAnsi"/>
          <w:b/>
          <w:sz w:val="18"/>
          <w:szCs w:val="18"/>
        </w:rPr>
        <w:t>PB</w:t>
      </w:r>
      <w:r w:rsidRPr="002F03EB">
        <w:rPr>
          <w:rFonts w:ascii="Century Gothic" w:hAnsi="Century Gothic" w:cstheme="minorHAnsi"/>
          <w:sz w:val="18"/>
          <w:szCs w:val="18"/>
        </w:rPr>
        <w:t xml:space="preserve"> queried the prospect of being able to book the village green separate </w:t>
      </w:r>
      <w:r w:rsidR="0007253C" w:rsidRPr="002F03EB">
        <w:rPr>
          <w:rFonts w:ascii="Century Gothic" w:hAnsi="Century Gothic" w:cstheme="minorHAnsi"/>
          <w:sz w:val="18"/>
          <w:szCs w:val="18"/>
        </w:rPr>
        <w:t xml:space="preserve">from </w:t>
      </w:r>
      <w:r w:rsidRPr="002F03EB">
        <w:rPr>
          <w:rFonts w:ascii="Century Gothic" w:hAnsi="Century Gothic" w:cstheme="minorHAnsi"/>
          <w:sz w:val="18"/>
          <w:szCs w:val="18"/>
        </w:rPr>
        <w:t xml:space="preserve">the village hall. </w:t>
      </w:r>
      <w:r w:rsidR="0007253C" w:rsidRPr="002F03EB">
        <w:rPr>
          <w:rFonts w:ascii="Century Gothic" w:hAnsi="Century Gothic" w:cstheme="minorHAnsi"/>
          <w:sz w:val="18"/>
          <w:szCs w:val="18"/>
        </w:rPr>
        <w:t>A</w:t>
      </w:r>
      <w:r w:rsidRPr="002F03EB">
        <w:rPr>
          <w:rFonts w:ascii="Century Gothic" w:hAnsi="Century Gothic" w:cstheme="minorHAnsi"/>
          <w:sz w:val="18"/>
          <w:szCs w:val="18"/>
        </w:rPr>
        <w:t xml:space="preserve"> booking system and administrator would be required for this. </w:t>
      </w:r>
      <w:r w:rsidR="0007253C" w:rsidRPr="002F03EB">
        <w:rPr>
          <w:rFonts w:ascii="Century Gothic" w:hAnsi="Century Gothic" w:cstheme="minorHAnsi"/>
          <w:sz w:val="18"/>
          <w:szCs w:val="18"/>
        </w:rPr>
        <w:t>For these reasons t</w:t>
      </w:r>
      <w:r w:rsidRPr="002F03EB">
        <w:rPr>
          <w:rFonts w:ascii="Century Gothic" w:hAnsi="Century Gothic" w:cstheme="minorHAnsi"/>
          <w:sz w:val="18"/>
          <w:szCs w:val="18"/>
        </w:rPr>
        <w:t>his is not looking like a sensible option. Members will continue to give this more thought.</w:t>
      </w:r>
    </w:p>
    <w:p w14:paraId="12E6AAC8" w14:textId="58654E54" w:rsidR="00682462" w:rsidRPr="002F03EB" w:rsidRDefault="0007253C" w:rsidP="00682462">
      <w:pPr>
        <w:pStyle w:val="ListParagraph"/>
        <w:tabs>
          <w:tab w:val="left" w:pos="709"/>
          <w:tab w:val="left" w:pos="1134"/>
        </w:tabs>
        <w:spacing w:line="360" w:lineRule="auto"/>
        <w:ind w:left="0" w:right="89" w:firstLine="0"/>
        <w:rPr>
          <w:rFonts w:ascii="Century Gothic" w:hAnsi="Century Gothic" w:cstheme="minorHAnsi"/>
          <w:sz w:val="18"/>
          <w:szCs w:val="18"/>
        </w:rPr>
      </w:pPr>
      <w:r w:rsidRPr="002F03EB">
        <w:rPr>
          <w:rFonts w:ascii="Century Gothic" w:hAnsi="Century Gothic" w:cstheme="minorHAnsi"/>
          <w:sz w:val="18"/>
          <w:szCs w:val="18"/>
        </w:rPr>
        <w:t>A m</w:t>
      </w:r>
      <w:r w:rsidR="00682462" w:rsidRPr="002F03EB">
        <w:rPr>
          <w:rFonts w:ascii="Century Gothic" w:hAnsi="Century Gothic" w:cstheme="minorHAnsi"/>
          <w:sz w:val="18"/>
          <w:szCs w:val="18"/>
        </w:rPr>
        <w:t xml:space="preserve">ember of the public said that the village hall is fully </w:t>
      </w:r>
      <w:r w:rsidRPr="002F03EB">
        <w:rPr>
          <w:rFonts w:ascii="Century Gothic" w:hAnsi="Century Gothic" w:cstheme="minorHAnsi"/>
          <w:sz w:val="18"/>
          <w:szCs w:val="18"/>
        </w:rPr>
        <w:t>insured;</w:t>
      </w:r>
      <w:r w:rsidR="00682462" w:rsidRPr="002F03EB">
        <w:rPr>
          <w:rFonts w:ascii="Century Gothic" w:hAnsi="Century Gothic" w:cstheme="minorHAnsi"/>
          <w:sz w:val="18"/>
          <w:szCs w:val="18"/>
        </w:rPr>
        <w:t xml:space="preserve"> however </w:t>
      </w:r>
      <w:r w:rsidR="00C158C5" w:rsidRPr="002F03EB">
        <w:rPr>
          <w:rFonts w:ascii="Century Gothic" w:hAnsi="Century Gothic" w:cstheme="minorHAnsi"/>
          <w:sz w:val="18"/>
          <w:szCs w:val="18"/>
        </w:rPr>
        <w:t>the green is a separate entity.</w:t>
      </w:r>
    </w:p>
    <w:p w14:paraId="74B8C154" w14:textId="77777777" w:rsidR="00D04333" w:rsidRPr="002F03EB" w:rsidRDefault="00D04333" w:rsidP="00D04333">
      <w:pPr>
        <w:pStyle w:val="ListParagraph"/>
        <w:rPr>
          <w:rFonts w:ascii="Century Gothic" w:hAnsi="Century Gothic" w:cstheme="minorHAnsi"/>
          <w:sz w:val="18"/>
          <w:szCs w:val="18"/>
        </w:rPr>
      </w:pPr>
    </w:p>
    <w:p w14:paraId="12237128" w14:textId="69F06A05" w:rsidR="00D04333" w:rsidRPr="002F03EB" w:rsidRDefault="00094160" w:rsidP="005127BB">
      <w:pPr>
        <w:pStyle w:val="ListParagraph"/>
        <w:numPr>
          <w:ilvl w:val="1"/>
          <w:numId w:val="2"/>
        </w:numPr>
        <w:tabs>
          <w:tab w:val="left" w:pos="709"/>
          <w:tab w:val="left" w:pos="1134"/>
        </w:tabs>
        <w:spacing w:line="360" w:lineRule="auto"/>
        <w:ind w:left="0" w:right="89"/>
        <w:jc w:val="left"/>
        <w:rPr>
          <w:rFonts w:ascii="Century Gothic" w:hAnsi="Century Gothic" w:cstheme="minorHAnsi"/>
          <w:sz w:val="18"/>
          <w:szCs w:val="18"/>
        </w:rPr>
      </w:pPr>
      <w:r w:rsidRPr="002F03EB">
        <w:rPr>
          <w:rFonts w:ascii="Century Gothic" w:hAnsi="Century Gothic" w:cstheme="minorHAnsi"/>
          <w:b/>
          <w:sz w:val="18"/>
          <w:szCs w:val="18"/>
        </w:rPr>
        <w:t>ERYC Planning Policy</w:t>
      </w:r>
      <w:r w:rsidR="00D04333" w:rsidRPr="002F03EB">
        <w:rPr>
          <w:rFonts w:ascii="Century Gothic" w:hAnsi="Century Gothic" w:cstheme="minorHAnsi"/>
          <w:sz w:val="18"/>
          <w:szCs w:val="18"/>
        </w:rPr>
        <w:t>.</w:t>
      </w:r>
    </w:p>
    <w:p w14:paraId="493BDB7E" w14:textId="5952338E" w:rsidR="00BE3ED9" w:rsidRPr="002F03EB" w:rsidRDefault="002058E5" w:rsidP="00682462">
      <w:pPr>
        <w:pStyle w:val="ListParagraph"/>
        <w:tabs>
          <w:tab w:val="left" w:pos="709"/>
          <w:tab w:val="left" w:pos="1134"/>
        </w:tabs>
        <w:spacing w:line="360" w:lineRule="auto"/>
        <w:ind w:left="0" w:right="89" w:firstLine="0"/>
        <w:rPr>
          <w:rFonts w:ascii="Century Gothic" w:hAnsi="Century Gothic" w:cstheme="minorHAnsi"/>
          <w:sz w:val="18"/>
          <w:szCs w:val="18"/>
        </w:rPr>
      </w:pPr>
      <w:r w:rsidRPr="002F03EB">
        <w:rPr>
          <w:rFonts w:ascii="Century Gothic" w:hAnsi="Century Gothic" w:cstheme="minorHAnsi"/>
          <w:bCs/>
          <w:sz w:val="18"/>
          <w:szCs w:val="18"/>
        </w:rPr>
        <w:t>Before our ward councillors left,</w:t>
      </w:r>
      <w:r w:rsidRPr="002F03EB">
        <w:rPr>
          <w:rFonts w:ascii="Century Gothic" w:hAnsi="Century Gothic" w:cstheme="minorHAnsi"/>
          <w:b/>
          <w:sz w:val="18"/>
          <w:szCs w:val="18"/>
        </w:rPr>
        <w:t xml:space="preserve"> </w:t>
      </w:r>
      <w:r w:rsidRPr="002F03EB">
        <w:rPr>
          <w:rFonts w:ascii="Century Gothic" w:hAnsi="Century Gothic" w:cstheme="minorHAnsi"/>
          <w:bCs/>
          <w:sz w:val="18"/>
          <w:szCs w:val="18"/>
        </w:rPr>
        <w:t>in view of previous windfarm application</w:t>
      </w:r>
      <w:r w:rsidR="00094160" w:rsidRPr="002F03EB">
        <w:rPr>
          <w:rFonts w:ascii="Century Gothic" w:hAnsi="Century Gothic" w:cstheme="minorHAnsi"/>
          <w:bCs/>
          <w:sz w:val="18"/>
          <w:szCs w:val="18"/>
        </w:rPr>
        <w:t>s</w:t>
      </w:r>
      <w:r w:rsidRPr="002F03EB">
        <w:rPr>
          <w:rFonts w:ascii="Century Gothic" w:hAnsi="Century Gothic" w:cstheme="minorHAnsi"/>
          <w:bCs/>
          <w:sz w:val="18"/>
          <w:szCs w:val="18"/>
        </w:rPr>
        <w:t xml:space="preserve"> in our parish</w:t>
      </w:r>
      <w:r w:rsidRPr="002F03EB">
        <w:rPr>
          <w:rFonts w:ascii="Century Gothic" w:hAnsi="Century Gothic" w:cstheme="minorHAnsi"/>
          <w:b/>
          <w:sz w:val="18"/>
          <w:szCs w:val="18"/>
        </w:rPr>
        <w:t xml:space="preserve">, </w:t>
      </w:r>
      <w:r w:rsidR="00D04333" w:rsidRPr="002F03EB">
        <w:rPr>
          <w:rFonts w:ascii="Century Gothic" w:hAnsi="Century Gothic" w:cstheme="minorHAnsi"/>
          <w:b/>
          <w:sz w:val="18"/>
          <w:szCs w:val="18"/>
        </w:rPr>
        <w:t>DW</w:t>
      </w:r>
      <w:r w:rsidR="00D04333" w:rsidRPr="002F03EB">
        <w:rPr>
          <w:rFonts w:ascii="Century Gothic" w:hAnsi="Century Gothic" w:cstheme="minorHAnsi"/>
          <w:sz w:val="18"/>
          <w:szCs w:val="18"/>
        </w:rPr>
        <w:t xml:space="preserve"> </w:t>
      </w:r>
      <w:r w:rsidR="00094160" w:rsidRPr="002F03EB">
        <w:rPr>
          <w:rFonts w:ascii="Century Gothic" w:hAnsi="Century Gothic" w:cstheme="minorHAnsi"/>
          <w:sz w:val="18"/>
          <w:szCs w:val="18"/>
        </w:rPr>
        <w:t>a</w:t>
      </w:r>
      <w:r w:rsidR="00D04333" w:rsidRPr="002F03EB">
        <w:rPr>
          <w:rFonts w:ascii="Century Gothic" w:hAnsi="Century Gothic" w:cstheme="minorHAnsi"/>
          <w:sz w:val="18"/>
          <w:szCs w:val="18"/>
        </w:rPr>
        <w:t>sked Cllr</w:t>
      </w:r>
      <w:r w:rsidR="00094160" w:rsidRPr="002F03EB">
        <w:rPr>
          <w:rFonts w:ascii="Century Gothic" w:hAnsi="Century Gothic" w:cstheme="minorHAnsi"/>
          <w:sz w:val="18"/>
          <w:szCs w:val="18"/>
        </w:rPr>
        <w:t>s</w:t>
      </w:r>
      <w:r w:rsidR="00D04333" w:rsidRPr="002F03EB">
        <w:rPr>
          <w:rFonts w:ascii="Century Gothic" w:hAnsi="Century Gothic" w:cstheme="minorHAnsi"/>
          <w:sz w:val="18"/>
          <w:szCs w:val="18"/>
        </w:rPr>
        <w:t xml:space="preserve"> Lee</w:t>
      </w:r>
      <w:r w:rsidR="00094160" w:rsidRPr="002F03EB">
        <w:rPr>
          <w:rFonts w:ascii="Century Gothic" w:hAnsi="Century Gothic" w:cstheme="minorHAnsi"/>
          <w:sz w:val="18"/>
          <w:szCs w:val="18"/>
        </w:rPr>
        <w:t xml:space="preserve"> and </w:t>
      </w:r>
      <w:proofErr w:type="spellStart"/>
      <w:r w:rsidR="00094160" w:rsidRPr="002F03EB">
        <w:rPr>
          <w:rFonts w:ascii="Century Gothic" w:hAnsi="Century Gothic" w:cstheme="minorHAnsi"/>
          <w:sz w:val="18"/>
          <w:szCs w:val="18"/>
        </w:rPr>
        <w:t>Blakeston</w:t>
      </w:r>
      <w:proofErr w:type="spellEnd"/>
      <w:r w:rsidR="00D04333" w:rsidRPr="002F03EB">
        <w:rPr>
          <w:rFonts w:ascii="Century Gothic" w:hAnsi="Century Gothic" w:cstheme="minorHAnsi"/>
          <w:sz w:val="18"/>
          <w:szCs w:val="18"/>
        </w:rPr>
        <w:t xml:space="preserve"> if ERYC</w:t>
      </w:r>
      <w:r w:rsidR="0007253C" w:rsidRPr="002F03EB">
        <w:rPr>
          <w:rFonts w:ascii="Century Gothic" w:hAnsi="Century Gothic" w:cstheme="minorHAnsi"/>
          <w:sz w:val="18"/>
          <w:szCs w:val="18"/>
        </w:rPr>
        <w:t>’s</w:t>
      </w:r>
      <w:r w:rsidR="00D04333" w:rsidRPr="002F03EB">
        <w:rPr>
          <w:rFonts w:ascii="Century Gothic" w:hAnsi="Century Gothic" w:cstheme="minorHAnsi"/>
          <w:sz w:val="18"/>
          <w:szCs w:val="18"/>
        </w:rPr>
        <w:t xml:space="preserve"> position on green energy has yet changed with the </w:t>
      </w:r>
      <w:r w:rsidR="0007253C" w:rsidRPr="002F03EB">
        <w:rPr>
          <w:rFonts w:ascii="Century Gothic" w:hAnsi="Century Gothic" w:cstheme="minorHAnsi"/>
          <w:sz w:val="18"/>
          <w:szCs w:val="18"/>
        </w:rPr>
        <w:t xml:space="preserve">new </w:t>
      </w:r>
      <w:r w:rsidR="00D04333" w:rsidRPr="002F03EB">
        <w:rPr>
          <w:rFonts w:ascii="Century Gothic" w:hAnsi="Century Gothic" w:cstheme="minorHAnsi"/>
          <w:sz w:val="18"/>
          <w:szCs w:val="18"/>
        </w:rPr>
        <w:t>government. Cllr Lee confirmed ERYC</w:t>
      </w:r>
      <w:r w:rsidR="0007253C" w:rsidRPr="002F03EB">
        <w:rPr>
          <w:rFonts w:ascii="Century Gothic" w:hAnsi="Century Gothic" w:cstheme="minorHAnsi"/>
          <w:sz w:val="18"/>
          <w:szCs w:val="18"/>
        </w:rPr>
        <w:t>’s</w:t>
      </w:r>
      <w:r w:rsidR="00D04333" w:rsidRPr="002F03EB">
        <w:rPr>
          <w:rFonts w:ascii="Century Gothic" w:hAnsi="Century Gothic" w:cstheme="minorHAnsi"/>
          <w:sz w:val="18"/>
          <w:szCs w:val="18"/>
        </w:rPr>
        <w:t xml:space="preserve"> stance has not changed and an</w:t>
      </w:r>
      <w:r w:rsidR="0007253C" w:rsidRPr="002F03EB">
        <w:rPr>
          <w:rFonts w:ascii="Century Gothic" w:hAnsi="Century Gothic" w:cstheme="minorHAnsi"/>
          <w:sz w:val="18"/>
          <w:szCs w:val="18"/>
        </w:rPr>
        <w:t>y</w:t>
      </w:r>
      <w:r w:rsidR="00D04333" w:rsidRPr="002F03EB">
        <w:rPr>
          <w:rFonts w:ascii="Century Gothic" w:hAnsi="Century Gothic" w:cstheme="minorHAnsi"/>
          <w:sz w:val="18"/>
          <w:szCs w:val="18"/>
        </w:rPr>
        <w:t xml:space="preserve"> future prospect turbines can be fought in a similar way.</w:t>
      </w:r>
    </w:p>
    <w:p w14:paraId="18234C9E" w14:textId="77777777" w:rsidR="00461A25" w:rsidRPr="002F03EB" w:rsidRDefault="00461A25" w:rsidP="005127BB">
      <w:pPr>
        <w:widowControl/>
        <w:shd w:val="clear" w:color="auto" w:fill="FFFFFF"/>
        <w:tabs>
          <w:tab w:val="left" w:pos="1134"/>
        </w:tabs>
        <w:autoSpaceDE/>
        <w:autoSpaceDN/>
        <w:spacing w:line="360" w:lineRule="auto"/>
        <w:ind w:right="89"/>
        <w:jc w:val="both"/>
        <w:rPr>
          <w:rFonts w:ascii="Century Gothic" w:eastAsia="Times New Roman" w:hAnsi="Century Gothic" w:cs="Calibri"/>
          <w:sz w:val="18"/>
          <w:szCs w:val="18"/>
          <w:lang w:eastAsia="en-GB"/>
        </w:rPr>
      </w:pPr>
    </w:p>
    <w:p w14:paraId="7B961A44" w14:textId="442F7367" w:rsidR="00BE3ED9" w:rsidRPr="002F03EB" w:rsidRDefault="00BE3ED9" w:rsidP="005127BB">
      <w:pPr>
        <w:pStyle w:val="ListParagraph"/>
        <w:widowControl/>
        <w:numPr>
          <w:ilvl w:val="0"/>
          <w:numId w:val="2"/>
        </w:numPr>
        <w:shd w:val="clear" w:color="auto" w:fill="FFFFFF"/>
        <w:tabs>
          <w:tab w:val="left" w:pos="1134"/>
        </w:tabs>
        <w:autoSpaceDE/>
        <w:autoSpaceDN/>
        <w:spacing w:line="360" w:lineRule="auto"/>
        <w:ind w:left="0" w:right="89"/>
        <w:jc w:val="both"/>
        <w:rPr>
          <w:rFonts w:ascii="Century Gothic" w:eastAsia="Times New Roman" w:hAnsi="Century Gothic" w:cs="Calibri"/>
          <w:b/>
          <w:sz w:val="18"/>
          <w:szCs w:val="18"/>
          <w:lang w:eastAsia="en-GB"/>
        </w:rPr>
      </w:pPr>
      <w:r w:rsidRPr="002F03EB">
        <w:rPr>
          <w:rFonts w:ascii="Century Gothic" w:eastAsia="Times New Roman" w:hAnsi="Century Gothic" w:cs="Calibri"/>
          <w:b/>
          <w:sz w:val="18"/>
          <w:szCs w:val="18"/>
          <w:lang w:eastAsia="en-GB"/>
        </w:rPr>
        <w:t>Fire risk in dry weather</w:t>
      </w:r>
      <w:r w:rsidR="008E30E2" w:rsidRPr="002F03EB">
        <w:rPr>
          <w:rFonts w:ascii="Century Gothic" w:eastAsia="Times New Roman" w:hAnsi="Century Gothic" w:cs="Calibri"/>
          <w:b/>
          <w:sz w:val="18"/>
          <w:szCs w:val="18"/>
          <w:lang w:eastAsia="en-GB"/>
        </w:rPr>
        <w:t xml:space="preserve"> </w:t>
      </w:r>
      <w:r w:rsidR="00080C89" w:rsidRPr="002F03EB">
        <w:rPr>
          <w:rFonts w:ascii="Century Gothic" w:eastAsia="Times New Roman" w:hAnsi="Century Gothic" w:cs="Calibri"/>
          <w:sz w:val="18"/>
          <w:szCs w:val="18"/>
          <w:lang w:eastAsia="en-GB"/>
        </w:rPr>
        <w:t>Raised by</w:t>
      </w:r>
      <w:r w:rsidR="008E30E2" w:rsidRPr="002F03EB">
        <w:rPr>
          <w:rFonts w:ascii="Century Gothic" w:eastAsia="Times New Roman" w:hAnsi="Century Gothic" w:cs="Calibri"/>
          <w:sz w:val="18"/>
          <w:szCs w:val="18"/>
          <w:lang w:eastAsia="en-GB"/>
        </w:rPr>
        <w:t xml:space="preserve"> residents </w:t>
      </w:r>
      <w:r w:rsidR="00C158C5" w:rsidRPr="002F03EB">
        <w:rPr>
          <w:rFonts w:ascii="Century Gothic" w:eastAsia="Times New Roman" w:hAnsi="Century Gothic" w:cs="Calibri"/>
          <w:sz w:val="18"/>
          <w:szCs w:val="18"/>
          <w:lang w:eastAsia="en-GB"/>
        </w:rPr>
        <w:t xml:space="preserve">from </w:t>
      </w:r>
      <w:proofErr w:type="spellStart"/>
      <w:r w:rsidR="00094160" w:rsidRPr="002F03EB">
        <w:rPr>
          <w:rFonts w:ascii="Century Gothic" w:eastAsia="Times New Roman" w:hAnsi="Century Gothic" w:cs="Calibri"/>
          <w:sz w:val="18"/>
          <w:szCs w:val="18"/>
          <w:lang w:eastAsia="en-GB"/>
        </w:rPr>
        <w:t>Leafield</w:t>
      </w:r>
      <w:proofErr w:type="spellEnd"/>
      <w:r w:rsidR="00080C89" w:rsidRPr="002F03EB">
        <w:rPr>
          <w:rFonts w:ascii="Century Gothic" w:eastAsia="Times New Roman" w:hAnsi="Century Gothic" w:cs="Calibri"/>
          <w:sz w:val="18"/>
          <w:szCs w:val="18"/>
          <w:lang w:eastAsia="en-GB"/>
        </w:rPr>
        <w:t xml:space="preserve"> Road</w:t>
      </w:r>
      <w:r w:rsidR="00C158C5" w:rsidRPr="002F03EB">
        <w:rPr>
          <w:rFonts w:ascii="Century Gothic" w:eastAsia="Times New Roman" w:hAnsi="Century Gothic" w:cs="Calibri"/>
          <w:sz w:val="18"/>
          <w:szCs w:val="18"/>
          <w:lang w:eastAsia="en-GB"/>
        </w:rPr>
        <w:t xml:space="preserve">, </w:t>
      </w:r>
      <w:r w:rsidR="008E30E2" w:rsidRPr="002F03EB">
        <w:rPr>
          <w:rFonts w:ascii="Century Gothic" w:eastAsia="Times New Roman" w:hAnsi="Century Gothic" w:cs="Calibri"/>
          <w:sz w:val="18"/>
          <w:szCs w:val="18"/>
          <w:lang w:eastAsia="en-GB"/>
        </w:rPr>
        <w:t>follow</w:t>
      </w:r>
      <w:r w:rsidR="00756892" w:rsidRPr="002F03EB">
        <w:rPr>
          <w:rFonts w:ascii="Century Gothic" w:eastAsia="Times New Roman" w:hAnsi="Century Gothic" w:cs="Calibri"/>
          <w:sz w:val="18"/>
          <w:szCs w:val="18"/>
          <w:lang w:eastAsia="en-GB"/>
        </w:rPr>
        <w:t>ing</w:t>
      </w:r>
      <w:r w:rsidR="008E30E2" w:rsidRPr="002F03EB">
        <w:rPr>
          <w:rFonts w:ascii="Century Gothic" w:eastAsia="Times New Roman" w:hAnsi="Century Gothic" w:cs="Calibri"/>
          <w:sz w:val="18"/>
          <w:szCs w:val="18"/>
          <w:lang w:eastAsia="en-GB"/>
        </w:rPr>
        <w:t xml:space="preserve"> fire damage</w:t>
      </w:r>
      <w:r w:rsidR="00080C89" w:rsidRPr="002F03EB">
        <w:rPr>
          <w:rFonts w:ascii="Century Gothic" w:eastAsia="Times New Roman" w:hAnsi="Century Gothic" w:cs="Calibri"/>
          <w:sz w:val="18"/>
          <w:szCs w:val="18"/>
          <w:lang w:eastAsia="en-GB"/>
        </w:rPr>
        <w:t xml:space="preserve"> in</w:t>
      </w:r>
      <w:r w:rsidR="00756892" w:rsidRPr="002F03EB">
        <w:rPr>
          <w:rFonts w:ascii="Century Gothic" w:eastAsia="Times New Roman" w:hAnsi="Century Gothic" w:cs="Calibri"/>
          <w:sz w:val="18"/>
          <w:szCs w:val="18"/>
          <w:lang w:eastAsia="en-GB"/>
        </w:rPr>
        <w:t xml:space="preserve"> previous years. It</w:t>
      </w:r>
      <w:r w:rsidR="00080C89" w:rsidRPr="002F03EB">
        <w:rPr>
          <w:rFonts w:ascii="Century Gothic" w:eastAsia="Times New Roman" w:hAnsi="Century Gothic" w:cs="Calibri"/>
          <w:sz w:val="18"/>
          <w:szCs w:val="18"/>
          <w:lang w:eastAsia="en-GB"/>
        </w:rPr>
        <w:t>’</w:t>
      </w:r>
      <w:r w:rsidR="00756892" w:rsidRPr="002F03EB">
        <w:rPr>
          <w:rFonts w:ascii="Century Gothic" w:eastAsia="Times New Roman" w:hAnsi="Century Gothic" w:cs="Calibri"/>
          <w:sz w:val="18"/>
          <w:szCs w:val="18"/>
          <w:lang w:eastAsia="en-GB"/>
        </w:rPr>
        <w:t>s been</w:t>
      </w:r>
      <w:r w:rsidR="008E30E2" w:rsidRPr="002F03EB">
        <w:rPr>
          <w:rFonts w:ascii="Century Gothic" w:eastAsia="Times New Roman" w:hAnsi="Century Gothic" w:cs="Calibri"/>
          <w:sz w:val="18"/>
          <w:szCs w:val="18"/>
          <w:lang w:eastAsia="en-GB"/>
        </w:rPr>
        <w:t xml:space="preserve"> suggested</w:t>
      </w:r>
      <w:r w:rsidR="00756892" w:rsidRPr="002F03EB">
        <w:rPr>
          <w:rFonts w:ascii="Century Gothic" w:eastAsia="Times New Roman" w:hAnsi="Century Gothic" w:cs="Calibri"/>
          <w:sz w:val="18"/>
          <w:szCs w:val="18"/>
          <w:lang w:eastAsia="en-GB"/>
        </w:rPr>
        <w:t xml:space="preserve"> that</w:t>
      </w:r>
      <w:r w:rsidR="008E30E2" w:rsidRPr="002F03EB">
        <w:rPr>
          <w:rFonts w:ascii="Century Gothic" w:eastAsia="Times New Roman" w:hAnsi="Century Gothic" w:cs="Calibri"/>
          <w:sz w:val="18"/>
          <w:szCs w:val="18"/>
          <w:lang w:eastAsia="en-GB"/>
        </w:rPr>
        <w:t xml:space="preserve"> a fire safety </w:t>
      </w:r>
      <w:r w:rsidR="00094160" w:rsidRPr="002F03EB">
        <w:rPr>
          <w:rFonts w:ascii="Century Gothic" w:eastAsia="Times New Roman" w:hAnsi="Century Gothic" w:cs="Calibri"/>
          <w:sz w:val="18"/>
          <w:szCs w:val="18"/>
          <w:lang w:eastAsia="en-GB"/>
        </w:rPr>
        <w:t>officer</w:t>
      </w:r>
      <w:r w:rsidR="00756892" w:rsidRPr="002F03EB">
        <w:rPr>
          <w:rFonts w:ascii="Century Gothic" w:eastAsia="Times New Roman" w:hAnsi="Century Gothic" w:cs="Calibri"/>
          <w:sz w:val="18"/>
          <w:szCs w:val="18"/>
          <w:lang w:eastAsia="en-GB"/>
        </w:rPr>
        <w:t xml:space="preserve"> is arrange</w:t>
      </w:r>
      <w:r w:rsidR="008908F3" w:rsidRPr="002F03EB">
        <w:rPr>
          <w:rFonts w:ascii="Century Gothic" w:eastAsia="Times New Roman" w:hAnsi="Century Gothic" w:cs="Calibri"/>
          <w:sz w:val="18"/>
          <w:szCs w:val="18"/>
          <w:lang w:eastAsia="en-GB"/>
        </w:rPr>
        <w:t>d</w:t>
      </w:r>
      <w:r w:rsidR="008E30E2" w:rsidRPr="002F03EB">
        <w:rPr>
          <w:rFonts w:ascii="Century Gothic" w:eastAsia="Times New Roman" w:hAnsi="Century Gothic" w:cs="Calibri"/>
          <w:sz w:val="18"/>
          <w:szCs w:val="18"/>
          <w:lang w:eastAsia="en-GB"/>
        </w:rPr>
        <w:t xml:space="preserve"> to</w:t>
      </w:r>
      <w:r w:rsidR="00756892" w:rsidRPr="002F03EB">
        <w:rPr>
          <w:rFonts w:ascii="Century Gothic" w:eastAsia="Times New Roman" w:hAnsi="Century Gothic" w:cs="Calibri"/>
          <w:sz w:val="18"/>
          <w:szCs w:val="18"/>
          <w:lang w:eastAsia="en-GB"/>
        </w:rPr>
        <w:t xml:space="preserve"> educate and </w:t>
      </w:r>
      <w:r w:rsidR="008E30E2" w:rsidRPr="002F03EB">
        <w:rPr>
          <w:rFonts w:ascii="Century Gothic" w:eastAsia="Times New Roman" w:hAnsi="Century Gothic" w:cs="Calibri"/>
          <w:sz w:val="18"/>
          <w:szCs w:val="18"/>
          <w:lang w:eastAsia="en-GB"/>
        </w:rPr>
        <w:t xml:space="preserve">prevent further </w:t>
      </w:r>
      <w:r w:rsidR="00756892" w:rsidRPr="002F03EB">
        <w:rPr>
          <w:rFonts w:ascii="Century Gothic" w:eastAsia="Times New Roman" w:hAnsi="Century Gothic" w:cs="Calibri"/>
          <w:sz w:val="18"/>
          <w:szCs w:val="18"/>
          <w:lang w:eastAsia="en-GB"/>
        </w:rPr>
        <w:t>occurrences</w:t>
      </w:r>
      <w:r w:rsidR="008E30E2" w:rsidRPr="002F03EB">
        <w:rPr>
          <w:rFonts w:ascii="Century Gothic" w:eastAsia="Times New Roman" w:hAnsi="Century Gothic" w:cs="Calibri"/>
          <w:sz w:val="18"/>
          <w:szCs w:val="18"/>
          <w:lang w:eastAsia="en-GB"/>
        </w:rPr>
        <w:t xml:space="preserve">. </w:t>
      </w:r>
    </w:p>
    <w:p w14:paraId="2091CE4D" w14:textId="77777777" w:rsidR="007302F7" w:rsidRPr="0007253C" w:rsidRDefault="007302F7" w:rsidP="005127BB">
      <w:pPr>
        <w:pStyle w:val="ListParagraph"/>
        <w:tabs>
          <w:tab w:val="left" w:pos="709"/>
          <w:tab w:val="left" w:pos="1134"/>
        </w:tabs>
        <w:spacing w:line="360" w:lineRule="auto"/>
        <w:ind w:left="0" w:right="89" w:firstLine="0"/>
        <w:jc w:val="both"/>
        <w:rPr>
          <w:rFonts w:ascii="Century Gothic" w:hAnsi="Century Gothic" w:cstheme="minorHAnsi"/>
          <w:sz w:val="18"/>
          <w:szCs w:val="18"/>
        </w:rPr>
      </w:pPr>
    </w:p>
    <w:p w14:paraId="5EB6EBD3" w14:textId="1F37A55A" w:rsidR="009F13E3" w:rsidRPr="000E2EC4" w:rsidRDefault="00B34067" w:rsidP="000E2EC4">
      <w:pPr>
        <w:pStyle w:val="Heading1"/>
        <w:numPr>
          <w:ilvl w:val="0"/>
          <w:numId w:val="2"/>
        </w:numPr>
        <w:spacing w:line="360" w:lineRule="auto"/>
        <w:ind w:left="0" w:right="89" w:hanging="284"/>
        <w:jc w:val="both"/>
        <w:rPr>
          <w:rFonts w:ascii="Century Gothic" w:hAnsi="Century Gothic" w:cstheme="minorHAnsi"/>
          <w:b w:val="0"/>
          <w:sz w:val="18"/>
          <w:szCs w:val="18"/>
        </w:rPr>
      </w:pPr>
      <w:r w:rsidRPr="0007253C">
        <w:rPr>
          <w:rFonts w:ascii="Century Gothic" w:hAnsi="Century Gothic" w:cstheme="minorHAnsi"/>
          <w:sz w:val="18"/>
          <w:szCs w:val="18"/>
        </w:rPr>
        <w:t>Playground -</w:t>
      </w:r>
      <w:r w:rsidRPr="0007253C">
        <w:rPr>
          <w:rFonts w:ascii="Century Gothic" w:hAnsi="Century Gothic" w:cstheme="minorHAnsi"/>
          <w:b w:val="0"/>
          <w:sz w:val="18"/>
          <w:szCs w:val="18"/>
        </w:rPr>
        <w:t xml:space="preserve"> none</w:t>
      </w:r>
    </w:p>
    <w:p w14:paraId="1309BF37" w14:textId="77777777" w:rsidR="00080C89" w:rsidRPr="0007253C" w:rsidRDefault="00080C89" w:rsidP="005127BB">
      <w:pPr>
        <w:pStyle w:val="Heading1"/>
        <w:spacing w:line="360" w:lineRule="auto"/>
        <w:ind w:left="0" w:right="89" w:firstLine="0"/>
        <w:jc w:val="both"/>
        <w:rPr>
          <w:rFonts w:ascii="Century Gothic" w:hAnsi="Century Gothic" w:cstheme="minorHAnsi"/>
          <w:b w:val="0"/>
          <w:sz w:val="18"/>
          <w:szCs w:val="18"/>
        </w:rPr>
      </w:pPr>
    </w:p>
    <w:p w14:paraId="19222C1A" w14:textId="04A3F0F3" w:rsidR="005C5B9B" w:rsidRPr="000E2EC4" w:rsidRDefault="00C34A40" w:rsidP="000E2EC4">
      <w:pPr>
        <w:pStyle w:val="Heading1"/>
        <w:widowControl/>
        <w:numPr>
          <w:ilvl w:val="0"/>
          <w:numId w:val="2"/>
        </w:numPr>
        <w:tabs>
          <w:tab w:val="left" w:pos="426"/>
          <w:tab w:val="left" w:pos="460"/>
        </w:tabs>
        <w:autoSpaceDE/>
        <w:autoSpaceDN/>
        <w:spacing w:line="360" w:lineRule="auto"/>
        <w:ind w:left="0" w:right="89"/>
        <w:contextualSpacing/>
        <w:rPr>
          <w:rStyle w:val="address"/>
          <w:rFonts w:ascii="Century Gothic" w:hAnsi="Century Gothic" w:cstheme="minorHAnsi"/>
          <w:i/>
          <w:iCs/>
          <w:sz w:val="18"/>
          <w:szCs w:val="18"/>
        </w:rPr>
      </w:pPr>
      <w:r w:rsidRPr="0007253C">
        <w:rPr>
          <w:rFonts w:ascii="Century Gothic" w:hAnsi="Century Gothic" w:cstheme="minorHAnsi"/>
          <w:sz w:val="18"/>
          <w:szCs w:val="18"/>
        </w:rPr>
        <w:t>Planning</w:t>
      </w:r>
      <w:r w:rsidRPr="0007253C">
        <w:rPr>
          <w:rFonts w:ascii="Century Gothic" w:hAnsi="Century Gothic" w:cstheme="minorHAnsi"/>
          <w:spacing w:val="-3"/>
          <w:sz w:val="18"/>
          <w:szCs w:val="18"/>
        </w:rPr>
        <w:t xml:space="preserve"> </w:t>
      </w:r>
      <w:r w:rsidRPr="0007253C">
        <w:rPr>
          <w:rFonts w:ascii="Century Gothic" w:hAnsi="Century Gothic" w:cstheme="minorHAnsi"/>
          <w:sz w:val="18"/>
          <w:szCs w:val="18"/>
        </w:rPr>
        <w:t>applications</w:t>
      </w:r>
    </w:p>
    <w:p w14:paraId="6CEF2616" w14:textId="7FE771C8" w:rsidR="00E06BF5" w:rsidRDefault="000C7035" w:rsidP="005127BB">
      <w:pPr>
        <w:pStyle w:val="ListParagraph"/>
        <w:widowControl/>
        <w:numPr>
          <w:ilvl w:val="0"/>
          <w:numId w:val="5"/>
        </w:numPr>
        <w:tabs>
          <w:tab w:val="left" w:pos="426"/>
          <w:tab w:val="left" w:pos="1134"/>
        </w:tabs>
        <w:autoSpaceDE/>
        <w:autoSpaceDN/>
        <w:spacing w:line="360" w:lineRule="auto"/>
        <w:ind w:left="0" w:right="89" w:hanging="425"/>
        <w:contextualSpacing/>
        <w:rPr>
          <w:rStyle w:val="address"/>
          <w:rFonts w:ascii="Century Gothic" w:hAnsi="Century Gothic" w:cstheme="minorHAnsi"/>
          <w:iCs/>
          <w:sz w:val="18"/>
          <w:szCs w:val="18"/>
        </w:rPr>
      </w:pPr>
      <w:r w:rsidRPr="0007253C">
        <w:rPr>
          <w:rStyle w:val="address"/>
          <w:rFonts w:ascii="Century Gothic" w:hAnsi="Century Gothic" w:cstheme="minorHAnsi"/>
          <w:iCs/>
          <w:sz w:val="18"/>
          <w:szCs w:val="18"/>
        </w:rPr>
        <w:t>Any</w:t>
      </w:r>
      <w:r w:rsidR="00080C89">
        <w:rPr>
          <w:rStyle w:val="address"/>
          <w:rFonts w:ascii="Century Gothic" w:hAnsi="Century Gothic" w:cstheme="minorHAnsi"/>
          <w:iCs/>
          <w:sz w:val="18"/>
          <w:szCs w:val="18"/>
        </w:rPr>
        <w:t xml:space="preserve"> new</w:t>
      </w:r>
      <w:r w:rsidRPr="0007253C">
        <w:rPr>
          <w:rStyle w:val="address"/>
          <w:rFonts w:ascii="Century Gothic" w:hAnsi="Century Gothic" w:cstheme="minorHAnsi"/>
          <w:iCs/>
          <w:sz w:val="18"/>
          <w:szCs w:val="18"/>
        </w:rPr>
        <w:t xml:space="preserve"> planning application arising.</w:t>
      </w:r>
      <w:r w:rsidR="00417CF5" w:rsidRPr="0007253C">
        <w:rPr>
          <w:rStyle w:val="address"/>
          <w:rFonts w:ascii="Century Gothic" w:hAnsi="Century Gothic" w:cstheme="minorHAnsi"/>
          <w:iCs/>
          <w:sz w:val="18"/>
          <w:szCs w:val="18"/>
        </w:rPr>
        <w:t xml:space="preserve"> None.</w:t>
      </w:r>
    </w:p>
    <w:p w14:paraId="006A55D4" w14:textId="0ADD0CB3" w:rsidR="00080C89" w:rsidRPr="00080C89" w:rsidRDefault="00080C89" w:rsidP="00080C89">
      <w:pPr>
        <w:pStyle w:val="ListParagraph"/>
        <w:widowControl/>
        <w:numPr>
          <w:ilvl w:val="0"/>
          <w:numId w:val="5"/>
        </w:numPr>
        <w:tabs>
          <w:tab w:val="left" w:pos="426"/>
          <w:tab w:val="left" w:pos="1134"/>
        </w:tabs>
        <w:autoSpaceDE/>
        <w:autoSpaceDN/>
        <w:spacing w:line="360" w:lineRule="auto"/>
        <w:ind w:left="0" w:right="89" w:hanging="425"/>
        <w:contextualSpacing/>
        <w:rPr>
          <w:rStyle w:val="address"/>
          <w:rFonts w:ascii="Century Gothic" w:hAnsi="Century Gothic" w:cstheme="minorHAnsi"/>
          <w:b/>
          <w:iCs/>
          <w:sz w:val="18"/>
          <w:szCs w:val="18"/>
        </w:rPr>
      </w:pPr>
      <w:r w:rsidRPr="00080C89">
        <w:rPr>
          <w:rStyle w:val="address"/>
          <w:rFonts w:ascii="Century Gothic" w:hAnsi="Century Gothic" w:cstheme="minorHAnsi"/>
          <w:b/>
          <w:iCs/>
          <w:sz w:val="18"/>
          <w:szCs w:val="18"/>
        </w:rPr>
        <w:t xml:space="preserve">Planning update. </w:t>
      </w:r>
      <w:r w:rsidRPr="00080C89">
        <w:rPr>
          <w:rStyle w:val="address"/>
          <w:rFonts w:ascii="Century Gothic" w:hAnsi="Century Gothic" w:cstheme="minorHAnsi"/>
          <w:iCs/>
          <w:sz w:val="18"/>
          <w:szCs w:val="18"/>
        </w:rPr>
        <w:t>BAINTON CONSERVATION AREA - Crown lift 1 no. Sycamore tree (T1) to 4.5</w:t>
      </w:r>
      <w:r>
        <w:rPr>
          <w:rStyle w:val="address"/>
          <w:rFonts w:ascii="Century Gothic" w:hAnsi="Century Gothic" w:cstheme="minorHAnsi"/>
          <w:iCs/>
          <w:sz w:val="18"/>
          <w:szCs w:val="18"/>
        </w:rPr>
        <w:t xml:space="preserve"> </w:t>
      </w:r>
      <w:r w:rsidRPr="00080C89">
        <w:rPr>
          <w:rStyle w:val="address"/>
          <w:rFonts w:ascii="Century Gothic" w:hAnsi="Century Gothic" w:cstheme="minorHAnsi"/>
          <w:iCs/>
          <w:sz w:val="18"/>
          <w:szCs w:val="18"/>
        </w:rPr>
        <w:t>metres and crown thin by 15% to clear crossing/rubbing branches and deadwood</w:t>
      </w:r>
      <w:r>
        <w:rPr>
          <w:rStyle w:val="address"/>
          <w:rFonts w:ascii="Century Gothic" w:hAnsi="Century Gothic" w:cstheme="minorHAnsi"/>
          <w:iCs/>
          <w:sz w:val="18"/>
          <w:szCs w:val="18"/>
        </w:rPr>
        <w:t xml:space="preserve">. </w:t>
      </w:r>
      <w:r w:rsidRPr="00080C89">
        <w:rPr>
          <w:rStyle w:val="address"/>
          <w:rFonts w:ascii="Century Gothic" w:hAnsi="Century Gothic" w:cstheme="minorHAnsi"/>
          <w:iCs/>
          <w:sz w:val="18"/>
          <w:szCs w:val="18"/>
        </w:rPr>
        <w:t>Location: Andromeda Back Street Bainton East Riding Of Yorkshire YO25 9LL</w:t>
      </w:r>
      <w:r>
        <w:rPr>
          <w:rStyle w:val="address"/>
          <w:rFonts w:ascii="Century Gothic" w:hAnsi="Century Gothic" w:cstheme="minorHAnsi"/>
          <w:b/>
          <w:iCs/>
          <w:sz w:val="18"/>
          <w:szCs w:val="18"/>
        </w:rPr>
        <w:t xml:space="preserve"> </w:t>
      </w:r>
      <w:r w:rsidRPr="00080C89">
        <w:rPr>
          <w:rStyle w:val="address"/>
          <w:rFonts w:ascii="Century Gothic" w:hAnsi="Century Gothic" w:cstheme="minorHAnsi"/>
          <w:iCs/>
          <w:sz w:val="18"/>
          <w:szCs w:val="18"/>
        </w:rPr>
        <w:t>Applicant: Andrew Mason</w:t>
      </w:r>
      <w:r>
        <w:rPr>
          <w:rStyle w:val="address"/>
          <w:rFonts w:ascii="Century Gothic" w:hAnsi="Century Gothic" w:cstheme="minorHAnsi"/>
          <w:iCs/>
          <w:sz w:val="18"/>
          <w:szCs w:val="18"/>
        </w:rPr>
        <w:t xml:space="preserve">. This has now been </w:t>
      </w:r>
      <w:r w:rsidRPr="00080C89">
        <w:rPr>
          <w:rStyle w:val="address"/>
          <w:rFonts w:ascii="Century Gothic" w:hAnsi="Century Gothic" w:cstheme="minorHAnsi"/>
          <w:b/>
          <w:iCs/>
          <w:sz w:val="18"/>
          <w:szCs w:val="18"/>
        </w:rPr>
        <w:t>APPROVED</w:t>
      </w:r>
      <w:r>
        <w:rPr>
          <w:rStyle w:val="address"/>
          <w:rFonts w:ascii="Century Gothic" w:hAnsi="Century Gothic" w:cstheme="minorHAnsi"/>
          <w:b/>
          <w:iCs/>
          <w:sz w:val="18"/>
          <w:szCs w:val="18"/>
        </w:rPr>
        <w:t>.</w:t>
      </w:r>
    </w:p>
    <w:p w14:paraId="0BF6DFE8" w14:textId="77777777" w:rsidR="00AF4C3E" w:rsidRPr="0007253C" w:rsidRDefault="00AF4C3E" w:rsidP="00AF4C3E">
      <w:pPr>
        <w:pStyle w:val="ListParagraph"/>
        <w:widowControl/>
        <w:tabs>
          <w:tab w:val="left" w:pos="426"/>
          <w:tab w:val="left" w:pos="1134"/>
        </w:tabs>
        <w:autoSpaceDE/>
        <w:autoSpaceDN/>
        <w:spacing w:line="360" w:lineRule="auto"/>
        <w:ind w:left="0" w:right="89" w:firstLine="0"/>
        <w:contextualSpacing/>
        <w:rPr>
          <w:rStyle w:val="address"/>
          <w:rFonts w:ascii="Century Gothic" w:hAnsi="Century Gothic" w:cstheme="minorHAnsi"/>
          <w:iCs/>
          <w:sz w:val="18"/>
          <w:szCs w:val="18"/>
        </w:rPr>
      </w:pPr>
    </w:p>
    <w:p w14:paraId="20B6C259" w14:textId="558FE94B" w:rsidR="00015E1B" w:rsidRPr="0007253C" w:rsidRDefault="00C34A40" w:rsidP="005127BB">
      <w:pPr>
        <w:pStyle w:val="Heading1"/>
        <w:numPr>
          <w:ilvl w:val="0"/>
          <w:numId w:val="2"/>
        </w:numPr>
        <w:tabs>
          <w:tab w:val="left" w:pos="528"/>
          <w:tab w:val="left" w:pos="5996"/>
        </w:tabs>
        <w:spacing w:line="360" w:lineRule="auto"/>
        <w:ind w:left="0" w:right="89" w:hanging="428"/>
        <w:jc w:val="both"/>
        <w:rPr>
          <w:rFonts w:ascii="Century Gothic" w:hAnsi="Century Gothic" w:cstheme="minorHAnsi"/>
          <w:sz w:val="18"/>
          <w:szCs w:val="18"/>
        </w:rPr>
      </w:pPr>
      <w:r w:rsidRPr="0007253C">
        <w:rPr>
          <w:rFonts w:ascii="Century Gothic" w:hAnsi="Century Gothic" w:cstheme="minorHAnsi"/>
          <w:sz w:val="18"/>
          <w:szCs w:val="18"/>
        </w:rPr>
        <w:t>Finance</w:t>
      </w:r>
      <w:r w:rsidRPr="0007253C">
        <w:rPr>
          <w:rFonts w:ascii="Century Gothic" w:hAnsi="Century Gothic" w:cstheme="minorHAnsi"/>
          <w:spacing w:val="-1"/>
          <w:sz w:val="18"/>
          <w:szCs w:val="18"/>
        </w:rPr>
        <w:t xml:space="preserve"> </w:t>
      </w:r>
      <w:r w:rsidRPr="0007253C">
        <w:rPr>
          <w:rFonts w:ascii="Century Gothic" w:hAnsi="Century Gothic" w:cstheme="minorHAnsi"/>
          <w:sz w:val="18"/>
          <w:szCs w:val="18"/>
        </w:rPr>
        <w:t>&amp;</w:t>
      </w:r>
      <w:r w:rsidRPr="0007253C">
        <w:rPr>
          <w:rFonts w:ascii="Century Gothic" w:hAnsi="Century Gothic" w:cstheme="minorHAnsi"/>
          <w:spacing w:val="-3"/>
          <w:sz w:val="18"/>
          <w:szCs w:val="18"/>
        </w:rPr>
        <w:t xml:space="preserve"> </w:t>
      </w:r>
      <w:r w:rsidR="00015E1B" w:rsidRPr="0007253C">
        <w:rPr>
          <w:rFonts w:ascii="Century Gothic" w:hAnsi="Century Gothic" w:cstheme="minorHAnsi"/>
          <w:sz w:val="18"/>
          <w:szCs w:val="18"/>
        </w:rPr>
        <w:t>Administration</w:t>
      </w:r>
    </w:p>
    <w:p w14:paraId="0901E84E" w14:textId="77777777" w:rsidR="00080C89" w:rsidRDefault="00C34A40" w:rsidP="005127BB">
      <w:pPr>
        <w:pStyle w:val="Heading1"/>
        <w:tabs>
          <w:tab w:val="left" w:pos="528"/>
          <w:tab w:val="left" w:pos="5996"/>
        </w:tabs>
        <w:spacing w:line="360" w:lineRule="auto"/>
        <w:ind w:left="0" w:right="89" w:firstLine="0"/>
        <w:jc w:val="both"/>
        <w:rPr>
          <w:rFonts w:ascii="Century Gothic" w:hAnsi="Century Gothic" w:cstheme="minorHAnsi"/>
          <w:b w:val="0"/>
          <w:sz w:val="18"/>
          <w:szCs w:val="18"/>
        </w:rPr>
      </w:pPr>
      <w:r w:rsidRPr="0007253C">
        <w:rPr>
          <w:rFonts w:ascii="Century Gothic" w:hAnsi="Century Gothic" w:cstheme="minorHAnsi"/>
          <w:b w:val="0"/>
          <w:sz w:val="18"/>
          <w:szCs w:val="18"/>
        </w:rPr>
        <w:t>Bank</w:t>
      </w:r>
      <w:r w:rsidRPr="0007253C">
        <w:rPr>
          <w:rFonts w:ascii="Century Gothic" w:hAnsi="Century Gothic" w:cstheme="minorHAnsi"/>
          <w:b w:val="0"/>
          <w:spacing w:val="44"/>
          <w:sz w:val="18"/>
          <w:szCs w:val="18"/>
        </w:rPr>
        <w:t xml:space="preserve"> </w:t>
      </w:r>
      <w:r w:rsidRPr="0007253C">
        <w:rPr>
          <w:rFonts w:ascii="Century Gothic" w:hAnsi="Century Gothic" w:cstheme="minorHAnsi"/>
          <w:b w:val="0"/>
          <w:sz w:val="18"/>
          <w:szCs w:val="18"/>
        </w:rPr>
        <w:t>reconciliations</w:t>
      </w:r>
      <w:r w:rsidRPr="0007253C">
        <w:rPr>
          <w:rFonts w:ascii="Century Gothic" w:hAnsi="Century Gothic" w:cstheme="minorHAnsi"/>
          <w:b w:val="0"/>
          <w:spacing w:val="45"/>
          <w:sz w:val="18"/>
          <w:szCs w:val="18"/>
        </w:rPr>
        <w:t xml:space="preserve"> </w:t>
      </w:r>
      <w:r w:rsidRPr="0007253C">
        <w:rPr>
          <w:rFonts w:ascii="Century Gothic" w:hAnsi="Century Gothic" w:cstheme="minorHAnsi"/>
          <w:b w:val="0"/>
          <w:sz w:val="18"/>
          <w:szCs w:val="18"/>
        </w:rPr>
        <w:t>circulated</w:t>
      </w:r>
      <w:r w:rsidRPr="0007253C">
        <w:rPr>
          <w:rFonts w:ascii="Century Gothic" w:hAnsi="Century Gothic" w:cstheme="minorHAnsi"/>
          <w:b w:val="0"/>
          <w:spacing w:val="45"/>
          <w:sz w:val="18"/>
          <w:szCs w:val="18"/>
        </w:rPr>
        <w:t xml:space="preserve"> </w:t>
      </w:r>
      <w:r w:rsidRPr="0007253C">
        <w:rPr>
          <w:rFonts w:ascii="Century Gothic" w:hAnsi="Century Gothic" w:cstheme="minorHAnsi"/>
          <w:b w:val="0"/>
          <w:sz w:val="18"/>
          <w:szCs w:val="18"/>
        </w:rPr>
        <w:t>prior</w:t>
      </w:r>
      <w:r w:rsidRPr="0007253C">
        <w:rPr>
          <w:rFonts w:ascii="Century Gothic" w:hAnsi="Century Gothic" w:cstheme="minorHAnsi"/>
          <w:b w:val="0"/>
          <w:spacing w:val="42"/>
          <w:sz w:val="18"/>
          <w:szCs w:val="18"/>
        </w:rPr>
        <w:t xml:space="preserve"> </w:t>
      </w:r>
      <w:r w:rsidRPr="0007253C">
        <w:rPr>
          <w:rFonts w:ascii="Century Gothic" w:hAnsi="Century Gothic" w:cstheme="minorHAnsi"/>
          <w:b w:val="0"/>
          <w:sz w:val="18"/>
          <w:szCs w:val="18"/>
        </w:rPr>
        <w:t>to</w:t>
      </w:r>
      <w:r w:rsidRPr="0007253C">
        <w:rPr>
          <w:rFonts w:ascii="Century Gothic" w:hAnsi="Century Gothic" w:cstheme="minorHAnsi"/>
          <w:b w:val="0"/>
          <w:spacing w:val="42"/>
          <w:sz w:val="18"/>
          <w:szCs w:val="18"/>
        </w:rPr>
        <w:t xml:space="preserve"> </w:t>
      </w:r>
      <w:r w:rsidRPr="0007253C">
        <w:rPr>
          <w:rFonts w:ascii="Century Gothic" w:hAnsi="Century Gothic" w:cstheme="minorHAnsi"/>
          <w:b w:val="0"/>
          <w:sz w:val="18"/>
          <w:szCs w:val="18"/>
        </w:rPr>
        <w:t>the</w:t>
      </w:r>
      <w:r w:rsidRPr="0007253C">
        <w:rPr>
          <w:rFonts w:ascii="Century Gothic" w:hAnsi="Century Gothic" w:cstheme="minorHAnsi"/>
          <w:b w:val="0"/>
          <w:spacing w:val="44"/>
          <w:sz w:val="18"/>
          <w:szCs w:val="18"/>
        </w:rPr>
        <w:t xml:space="preserve"> </w:t>
      </w:r>
      <w:r w:rsidRPr="0007253C">
        <w:rPr>
          <w:rFonts w:ascii="Century Gothic" w:hAnsi="Century Gothic" w:cstheme="minorHAnsi"/>
          <w:b w:val="0"/>
          <w:sz w:val="18"/>
          <w:szCs w:val="18"/>
        </w:rPr>
        <w:t>meeting.</w:t>
      </w:r>
      <w:r w:rsidR="00585738" w:rsidRPr="0007253C">
        <w:rPr>
          <w:rFonts w:ascii="Century Gothic" w:hAnsi="Century Gothic" w:cstheme="minorHAnsi"/>
          <w:b w:val="0"/>
          <w:sz w:val="18"/>
          <w:szCs w:val="18"/>
        </w:rPr>
        <w:t xml:space="preserve"> </w:t>
      </w:r>
    </w:p>
    <w:tbl>
      <w:tblPr>
        <w:tblStyle w:val="TableGrid"/>
        <w:tblW w:w="0" w:type="auto"/>
        <w:jc w:val="center"/>
        <w:tblLook w:val="04A0" w:firstRow="1" w:lastRow="0" w:firstColumn="1" w:lastColumn="0" w:noHBand="0" w:noVBand="1"/>
      </w:tblPr>
      <w:tblGrid>
        <w:gridCol w:w="3692"/>
        <w:gridCol w:w="3693"/>
        <w:gridCol w:w="3693"/>
      </w:tblGrid>
      <w:tr w:rsidR="009337F4" w14:paraId="4FE0334E" w14:textId="77777777" w:rsidTr="009337F4">
        <w:trPr>
          <w:jc w:val="center"/>
        </w:trPr>
        <w:tc>
          <w:tcPr>
            <w:tcW w:w="3692" w:type="dxa"/>
            <w:vAlign w:val="center"/>
          </w:tcPr>
          <w:p w14:paraId="584B17E6" w14:textId="0AF3AB34" w:rsidR="009337F4" w:rsidRPr="009337F4" w:rsidRDefault="009337F4" w:rsidP="009337F4">
            <w:pPr>
              <w:pStyle w:val="Heading1"/>
              <w:tabs>
                <w:tab w:val="left" w:pos="528"/>
                <w:tab w:val="left" w:pos="5996"/>
              </w:tabs>
              <w:spacing w:line="360" w:lineRule="auto"/>
              <w:ind w:left="0" w:right="89" w:firstLine="0"/>
              <w:jc w:val="center"/>
              <w:rPr>
                <w:rFonts w:ascii="Century Gothic" w:hAnsi="Century Gothic" w:cstheme="minorHAnsi"/>
                <w:sz w:val="18"/>
                <w:szCs w:val="18"/>
              </w:rPr>
            </w:pPr>
            <w:r w:rsidRPr="009337F4">
              <w:rPr>
                <w:rFonts w:ascii="Century Gothic" w:hAnsi="Century Gothic" w:cstheme="minorHAnsi"/>
                <w:sz w:val="18"/>
                <w:szCs w:val="18"/>
              </w:rPr>
              <w:t>Current account</w:t>
            </w:r>
          </w:p>
        </w:tc>
        <w:tc>
          <w:tcPr>
            <w:tcW w:w="3693" w:type="dxa"/>
            <w:vAlign w:val="center"/>
          </w:tcPr>
          <w:p w14:paraId="53E0BB61" w14:textId="22AFD1ED" w:rsidR="009337F4" w:rsidRPr="009337F4" w:rsidRDefault="009337F4" w:rsidP="009337F4">
            <w:pPr>
              <w:pStyle w:val="Heading1"/>
              <w:tabs>
                <w:tab w:val="left" w:pos="528"/>
                <w:tab w:val="left" w:pos="5996"/>
              </w:tabs>
              <w:spacing w:line="360" w:lineRule="auto"/>
              <w:ind w:left="0" w:right="89" w:firstLine="0"/>
              <w:jc w:val="center"/>
              <w:rPr>
                <w:rFonts w:ascii="Century Gothic" w:hAnsi="Century Gothic" w:cstheme="minorHAnsi"/>
                <w:sz w:val="18"/>
                <w:szCs w:val="18"/>
              </w:rPr>
            </w:pPr>
            <w:r w:rsidRPr="009337F4">
              <w:rPr>
                <w:rFonts w:ascii="Century Gothic" w:hAnsi="Century Gothic" w:cstheme="minorHAnsi"/>
                <w:sz w:val="18"/>
                <w:szCs w:val="18"/>
              </w:rPr>
              <w:t>Reserve account</w:t>
            </w:r>
          </w:p>
        </w:tc>
        <w:tc>
          <w:tcPr>
            <w:tcW w:w="3693" w:type="dxa"/>
            <w:vAlign w:val="center"/>
          </w:tcPr>
          <w:p w14:paraId="6F81567F" w14:textId="435C7CEA" w:rsidR="009337F4" w:rsidRPr="009337F4" w:rsidRDefault="009337F4" w:rsidP="009337F4">
            <w:pPr>
              <w:pStyle w:val="Heading1"/>
              <w:tabs>
                <w:tab w:val="left" w:pos="528"/>
                <w:tab w:val="left" w:pos="5996"/>
              </w:tabs>
              <w:spacing w:line="360" w:lineRule="auto"/>
              <w:ind w:left="0" w:right="89" w:firstLine="0"/>
              <w:jc w:val="center"/>
              <w:rPr>
                <w:rFonts w:ascii="Century Gothic" w:hAnsi="Century Gothic" w:cstheme="minorHAnsi"/>
                <w:sz w:val="18"/>
                <w:szCs w:val="18"/>
              </w:rPr>
            </w:pPr>
            <w:r w:rsidRPr="009337F4">
              <w:rPr>
                <w:rFonts w:ascii="Century Gothic" w:hAnsi="Century Gothic" w:cstheme="minorHAnsi"/>
                <w:sz w:val="18"/>
                <w:szCs w:val="18"/>
              </w:rPr>
              <w:t>Action fund</w:t>
            </w:r>
          </w:p>
        </w:tc>
      </w:tr>
      <w:tr w:rsidR="009337F4" w14:paraId="20D15D35" w14:textId="77777777" w:rsidTr="009337F4">
        <w:trPr>
          <w:jc w:val="center"/>
        </w:trPr>
        <w:tc>
          <w:tcPr>
            <w:tcW w:w="3692" w:type="dxa"/>
            <w:vAlign w:val="center"/>
          </w:tcPr>
          <w:p w14:paraId="671D2A33" w14:textId="26AA01F4" w:rsidR="009337F4" w:rsidRPr="009337F4" w:rsidRDefault="009337F4" w:rsidP="009337F4">
            <w:pPr>
              <w:pStyle w:val="Heading1"/>
              <w:tabs>
                <w:tab w:val="left" w:pos="528"/>
                <w:tab w:val="left" w:pos="5996"/>
              </w:tabs>
              <w:spacing w:line="360" w:lineRule="auto"/>
              <w:ind w:left="0" w:right="89" w:firstLine="0"/>
              <w:jc w:val="right"/>
              <w:rPr>
                <w:rFonts w:ascii="Cascadia Mono Light" w:hAnsi="Cascadia Mono Light" w:cs="Cascadia Mono Light"/>
                <w:b w:val="0"/>
                <w:sz w:val="18"/>
                <w:szCs w:val="18"/>
              </w:rPr>
            </w:pPr>
            <w:r w:rsidRPr="009337F4">
              <w:rPr>
                <w:rFonts w:ascii="Cascadia Mono Light" w:hAnsi="Cascadia Mono Light" w:cs="Cascadia Mono Light"/>
                <w:b w:val="0"/>
                <w:sz w:val="18"/>
                <w:szCs w:val="18"/>
              </w:rPr>
              <w:t>£20.71</w:t>
            </w:r>
          </w:p>
        </w:tc>
        <w:tc>
          <w:tcPr>
            <w:tcW w:w="3693" w:type="dxa"/>
            <w:vAlign w:val="center"/>
          </w:tcPr>
          <w:p w14:paraId="64E8D1D3" w14:textId="1D39A31E" w:rsidR="009337F4" w:rsidRPr="009337F4" w:rsidRDefault="009337F4" w:rsidP="009337F4">
            <w:pPr>
              <w:pStyle w:val="Heading1"/>
              <w:tabs>
                <w:tab w:val="left" w:pos="528"/>
                <w:tab w:val="left" w:pos="5996"/>
              </w:tabs>
              <w:spacing w:line="360" w:lineRule="auto"/>
              <w:ind w:left="0" w:right="89" w:firstLine="0"/>
              <w:jc w:val="right"/>
              <w:rPr>
                <w:rFonts w:ascii="Cascadia Mono Light" w:hAnsi="Cascadia Mono Light" w:cs="Cascadia Mono Light"/>
                <w:b w:val="0"/>
                <w:sz w:val="18"/>
                <w:szCs w:val="18"/>
              </w:rPr>
            </w:pPr>
            <w:r w:rsidRPr="009337F4">
              <w:rPr>
                <w:rFonts w:ascii="Cascadia Mono Light" w:hAnsi="Cascadia Mono Light" w:cs="Cascadia Mono Light"/>
                <w:b w:val="0"/>
                <w:sz w:val="18"/>
                <w:szCs w:val="18"/>
              </w:rPr>
              <w:t>£8626.00</w:t>
            </w:r>
          </w:p>
        </w:tc>
        <w:tc>
          <w:tcPr>
            <w:tcW w:w="3693" w:type="dxa"/>
            <w:vAlign w:val="center"/>
          </w:tcPr>
          <w:p w14:paraId="52C669B0" w14:textId="79F6C1F3" w:rsidR="009337F4" w:rsidRPr="009337F4" w:rsidRDefault="009337F4" w:rsidP="009337F4">
            <w:pPr>
              <w:pStyle w:val="Heading1"/>
              <w:tabs>
                <w:tab w:val="left" w:pos="528"/>
                <w:tab w:val="left" w:pos="5996"/>
              </w:tabs>
              <w:spacing w:line="360" w:lineRule="auto"/>
              <w:ind w:left="0" w:right="89" w:firstLine="0"/>
              <w:jc w:val="right"/>
              <w:rPr>
                <w:rFonts w:ascii="Cascadia Mono Light" w:hAnsi="Cascadia Mono Light" w:cs="Cascadia Mono Light"/>
                <w:b w:val="0"/>
                <w:sz w:val="18"/>
                <w:szCs w:val="18"/>
              </w:rPr>
            </w:pPr>
            <w:r w:rsidRPr="009337F4">
              <w:rPr>
                <w:rFonts w:ascii="Cascadia Mono Light" w:hAnsi="Cascadia Mono Light" w:cs="Cascadia Mono Light"/>
                <w:b w:val="0"/>
                <w:sz w:val="18"/>
                <w:szCs w:val="18"/>
              </w:rPr>
              <w:t>£0</w:t>
            </w:r>
          </w:p>
        </w:tc>
      </w:tr>
    </w:tbl>
    <w:p w14:paraId="3D38B0BE" w14:textId="77777777" w:rsidR="00652E5B" w:rsidRPr="0007253C" w:rsidRDefault="00652E5B" w:rsidP="005127BB">
      <w:pPr>
        <w:pStyle w:val="BodyText"/>
        <w:tabs>
          <w:tab w:val="left" w:pos="5996"/>
        </w:tabs>
        <w:spacing w:line="360" w:lineRule="auto"/>
        <w:ind w:right="89"/>
        <w:jc w:val="both"/>
        <w:rPr>
          <w:rFonts w:ascii="Century Gothic" w:hAnsi="Century Gothic" w:cstheme="minorHAnsi"/>
          <w:sz w:val="18"/>
          <w:szCs w:val="18"/>
        </w:rPr>
      </w:pPr>
    </w:p>
    <w:p w14:paraId="53623167" w14:textId="796162F9" w:rsidR="00652E5B" w:rsidRPr="0007253C" w:rsidRDefault="000B1807" w:rsidP="005127BB">
      <w:pPr>
        <w:pStyle w:val="ListParagraph"/>
        <w:numPr>
          <w:ilvl w:val="1"/>
          <w:numId w:val="2"/>
        </w:numPr>
        <w:tabs>
          <w:tab w:val="left" w:pos="953"/>
        </w:tabs>
        <w:spacing w:line="360" w:lineRule="auto"/>
        <w:ind w:left="0" w:right="89"/>
        <w:jc w:val="both"/>
        <w:rPr>
          <w:rFonts w:ascii="Century Gothic" w:hAnsi="Century Gothic" w:cstheme="minorHAnsi"/>
          <w:sz w:val="18"/>
          <w:szCs w:val="18"/>
        </w:rPr>
      </w:pPr>
      <w:r w:rsidRPr="0007253C">
        <w:rPr>
          <w:rFonts w:ascii="Century Gothic" w:hAnsi="Century Gothic" w:cstheme="minorHAnsi"/>
          <w:b/>
          <w:bCs/>
          <w:sz w:val="18"/>
          <w:szCs w:val="18"/>
        </w:rPr>
        <w:t>Payments</w:t>
      </w:r>
      <w:r w:rsidR="00A26063" w:rsidRPr="0007253C">
        <w:rPr>
          <w:rFonts w:ascii="Century Gothic" w:hAnsi="Century Gothic" w:cstheme="minorHAnsi"/>
          <w:b/>
          <w:bCs/>
          <w:sz w:val="18"/>
          <w:szCs w:val="18"/>
        </w:rPr>
        <w:t xml:space="preserve"> </w:t>
      </w:r>
      <w:r w:rsidR="000138E3" w:rsidRPr="0007253C">
        <w:rPr>
          <w:rFonts w:ascii="Century Gothic" w:hAnsi="Century Gothic" w:cstheme="minorHAnsi"/>
          <w:bCs/>
          <w:sz w:val="18"/>
          <w:szCs w:val="18"/>
        </w:rPr>
        <w:t xml:space="preserve">  </w:t>
      </w:r>
      <w:r w:rsidR="000D4309" w:rsidRPr="0007253C">
        <w:rPr>
          <w:rFonts w:ascii="Century Gothic" w:hAnsi="Century Gothic" w:cstheme="minorHAnsi"/>
          <w:bCs/>
          <w:sz w:val="18"/>
          <w:szCs w:val="18"/>
        </w:rPr>
        <w:tab/>
      </w:r>
      <w:ins w:id="0" w:author="Elaine Brooks" w:date="2025-05-27T10:26:00Z">
        <w:r w:rsidR="00C236DB" w:rsidRPr="0007253C">
          <w:rPr>
            <w:rFonts w:ascii="Century Gothic" w:hAnsi="Century Gothic" w:cstheme="minorHAnsi"/>
            <w:bCs/>
            <w:sz w:val="18"/>
            <w:szCs w:val="18"/>
          </w:rPr>
          <w:t xml:space="preserve"> </w:t>
        </w:r>
      </w:ins>
    </w:p>
    <w:p w14:paraId="259D5D8E" w14:textId="74705007" w:rsidR="000D4309" w:rsidRPr="0007253C" w:rsidRDefault="00AF4C3E" w:rsidP="005127BB">
      <w:pPr>
        <w:pStyle w:val="ListParagraph"/>
        <w:tabs>
          <w:tab w:val="left" w:pos="953"/>
        </w:tabs>
        <w:spacing w:line="360" w:lineRule="auto"/>
        <w:ind w:left="0" w:right="89" w:firstLine="0"/>
        <w:jc w:val="both"/>
        <w:rPr>
          <w:rFonts w:ascii="Century Gothic" w:hAnsi="Century Gothic" w:cstheme="minorHAnsi"/>
          <w:sz w:val="18"/>
          <w:szCs w:val="18"/>
        </w:rPr>
      </w:pPr>
      <w:r w:rsidRPr="0007253C">
        <w:rPr>
          <w:rFonts w:ascii="Century Gothic" w:hAnsi="Century Gothic" w:cstheme="minorHAnsi"/>
          <w:bCs/>
          <w:sz w:val="18"/>
          <w:szCs w:val="18"/>
        </w:rPr>
        <w:t>Bainton Social Committee (Village hall grass cutting)</w:t>
      </w:r>
      <w:r w:rsidR="000D4309" w:rsidRPr="0007253C">
        <w:rPr>
          <w:rFonts w:ascii="Century Gothic" w:hAnsi="Century Gothic" w:cstheme="minorHAnsi"/>
          <w:sz w:val="18"/>
          <w:szCs w:val="18"/>
        </w:rPr>
        <w:tab/>
      </w:r>
      <w:r w:rsidRPr="0007253C">
        <w:rPr>
          <w:rFonts w:ascii="Century Gothic" w:hAnsi="Century Gothic" w:cstheme="minorHAnsi"/>
          <w:sz w:val="18"/>
          <w:szCs w:val="18"/>
        </w:rPr>
        <w:t xml:space="preserve">        </w:t>
      </w:r>
      <w:r w:rsidR="00075F8E" w:rsidRPr="0007253C">
        <w:rPr>
          <w:rFonts w:ascii="Century Gothic" w:hAnsi="Century Gothic" w:cstheme="minorHAnsi"/>
          <w:sz w:val="18"/>
          <w:szCs w:val="18"/>
        </w:rPr>
        <w:t xml:space="preserve"> </w:t>
      </w:r>
      <w:r w:rsidR="008908F3" w:rsidRPr="0007253C">
        <w:rPr>
          <w:rFonts w:ascii="Century Gothic" w:hAnsi="Century Gothic" w:cstheme="minorHAnsi"/>
          <w:sz w:val="18"/>
          <w:szCs w:val="18"/>
        </w:rPr>
        <w:tab/>
      </w:r>
      <w:r w:rsidR="008908F3" w:rsidRPr="0007253C">
        <w:rPr>
          <w:rFonts w:ascii="Century Gothic" w:hAnsi="Century Gothic" w:cstheme="minorHAnsi"/>
          <w:sz w:val="18"/>
          <w:szCs w:val="18"/>
        </w:rPr>
        <w:tab/>
      </w:r>
      <w:r w:rsidR="00307A01" w:rsidRPr="0007253C">
        <w:rPr>
          <w:rFonts w:ascii="Century Gothic" w:hAnsi="Century Gothic" w:cstheme="minorHAnsi"/>
          <w:sz w:val="18"/>
          <w:szCs w:val="18"/>
        </w:rPr>
        <w:t>£250.00</w:t>
      </w:r>
    </w:p>
    <w:p w14:paraId="37FA664B" w14:textId="77F95DD2" w:rsidR="004C1154" w:rsidRPr="0007253C" w:rsidRDefault="004C1154" w:rsidP="005127BB">
      <w:pPr>
        <w:pStyle w:val="ListParagraph"/>
        <w:tabs>
          <w:tab w:val="left" w:pos="953"/>
        </w:tabs>
        <w:spacing w:line="360" w:lineRule="auto"/>
        <w:ind w:left="0" w:right="89" w:firstLine="0"/>
        <w:jc w:val="both"/>
        <w:rPr>
          <w:rFonts w:ascii="Century Gothic" w:hAnsi="Century Gothic" w:cstheme="minorHAnsi"/>
          <w:sz w:val="18"/>
          <w:szCs w:val="18"/>
        </w:rPr>
      </w:pPr>
      <w:r w:rsidRPr="0007253C">
        <w:rPr>
          <w:rFonts w:ascii="Century Gothic" w:hAnsi="Century Gothic" w:cstheme="minorHAnsi"/>
          <w:sz w:val="18"/>
          <w:szCs w:val="18"/>
        </w:rPr>
        <w:t>Steve Brown (Bus Shelter Paint)</w:t>
      </w:r>
      <w:r w:rsidRPr="0007253C">
        <w:rPr>
          <w:rFonts w:ascii="Century Gothic" w:hAnsi="Century Gothic" w:cstheme="minorHAnsi"/>
          <w:sz w:val="18"/>
          <w:szCs w:val="18"/>
        </w:rPr>
        <w:tab/>
      </w:r>
      <w:r w:rsidRPr="0007253C">
        <w:rPr>
          <w:rFonts w:ascii="Century Gothic" w:hAnsi="Century Gothic" w:cstheme="minorHAnsi"/>
          <w:sz w:val="18"/>
          <w:szCs w:val="18"/>
        </w:rPr>
        <w:tab/>
      </w:r>
      <w:r w:rsidRPr="0007253C">
        <w:rPr>
          <w:rFonts w:ascii="Century Gothic" w:hAnsi="Century Gothic" w:cstheme="minorHAnsi"/>
          <w:sz w:val="18"/>
          <w:szCs w:val="18"/>
        </w:rPr>
        <w:tab/>
      </w:r>
      <w:r w:rsidRPr="0007253C">
        <w:rPr>
          <w:rFonts w:ascii="Century Gothic" w:hAnsi="Century Gothic" w:cstheme="minorHAnsi"/>
          <w:sz w:val="18"/>
          <w:szCs w:val="18"/>
        </w:rPr>
        <w:tab/>
      </w:r>
      <w:r w:rsidRPr="0007253C">
        <w:rPr>
          <w:rFonts w:ascii="Century Gothic" w:hAnsi="Century Gothic" w:cstheme="minorHAnsi"/>
          <w:sz w:val="18"/>
          <w:szCs w:val="18"/>
        </w:rPr>
        <w:tab/>
      </w:r>
      <w:r w:rsidR="00080C89">
        <w:rPr>
          <w:rFonts w:ascii="Century Gothic" w:hAnsi="Century Gothic" w:cstheme="minorHAnsi"/>
          <w:sz w:val="18"/>
          <w:szCs w:val="18"/>
        </w:rPr>
        <w:tab/>
      </w:r>
      <w:r w:rsidRPr="0007253C">
        <w:rPr>
          <w:rFonts w:ascii="Century Gothic" w:hAnsi="Century Gothic" w:cstheme="minorHAnsi"/>
          <w:sz w:val="18"/>
          <w:szCs w:val="18"/>
        </w:rPr>
        <w:t>£9.99</w:t>
      </w:r>
      <w:r w:rsidRPr="0007253C">
        <w:rPr>
          <w:rFonts w:ascii="Century Gothic" w:hAnsi="Century Gothic" w:cstheme="minorHAnsi"/>
          <w:sz w:val="18"/>
          <w:szCs w:val="18"/>
        </w:rPr>
        <w:tab/>
      </w:r>
    </w:p>
    <w:p w14:paraId="2C21EFAA" w14:textId="65A8B746" w:rsidR="00417CF5" w:rsidRPr="0007253C" w:rsidRDefault="00C158C5" w:rsidP="005127BB">
      <w:pPr>
        <w:pStyle w:val="ListParagraph"/>
        <w:tabs>
          <w:tab w:val="left" w:pos="953"/>
        </w:tabs>
        <w:spacing w:line="360" w:lineRule="auto"/>
        <w:ind w:left="0" w:right="89" w:firstLine="0"/>
        <w:jc w:val="both"/>
        <w:rPr>
          <w:rFonts w:ascii="Century Gothic" w:hAnsi="Century Gothic" w:cstheme="minorHAnsi"/>
          <w:sz w:val="18"/>
          <w:szCs w:val="18"/>
        </w:rPr>
      </w:pPr>
      <w:proofErr w:type="gramStart"/>
      <w:r w:rsidRPr="0007253C">
        <w:rPr>
          <w:rFonts w:ascii="Century Gothic" w:hAnsi="Century Gothic" w:cstheme="minorHAnsi"/>
          <w:sz w:val="18"/>
          <w:szCs w:val="18"/>
        </w:rPr>
        <w:t>Agreed by all, s</w:t>
      </w:r>
      <w:r w:rsidR="00417CF5" w:rsidRPr="0007253C">
        <w:rPr>
          <w:rFonts w:ascii="Century Gothic" w:hAnsi="Century Gothic" w:cstheme="minorHAnsi"/>
          <w:sz w:val="18"/>
          <w:szCs w:val="18"/>
        </w:rPr>
        <w:t xml:space="preserve">igned off by </w:t>
      </w:r>
      <w:r w:rsidRPr="0007253C">
        <w:rPr>
          <w:rFonts w:ascii="Century Gothic" w:hAnsi="Century Gothic" w:cstheme="minorHAnsi"/>
          <w:b/>
          <w:sz w:val="18"/>
          <w:szCs w:val="18"/>
        </w:rPr>
        <w:t>DW</w:t>
      </w:r>
      <w:r w:rsidR="00417CF5" w:rsidRPr="0007253C">
        <w:rPr>
          <w:rFonts w:ascii="Century Gothic" w:hAnsi="Century Gothic" w:cstheme="minorHAnsi"/>
          <w:sz w:val="18"/>
          <w:szCs w:val="18"/>
        </w:rPr>
        <w:t>.</w:t>
      </w:r>
      <w:proofErr w:type="gramEnd"/>
    </w:p>
    <w:p w14:paraId="57203755" w14:textId="78D425A3" w:rsidR="009F2C1A" w:rsidRPr="0007253C" w:rsidRDefault="000C7035" w:rsidP="00AF4C3E">
      <w:pPr>
        <w:tabs>
          <w:tab w:val="left" w:pos="993"/>
        </w:tabs>
        <w:spacing w:line="360" w:lineRule="auto"/>
        <w:ind w:right="89"/>
        <w:jc w:val="both"/>
        <w:rPr>
          <w:rFonts w:ascii="Century Gothic" w:hAnsi="Century Gothic" w:cstheme="minorHAnsi"/>
          <w:sz w:val="18"/>
          <w:szCs w:val="18"/>
        </w:rPr>
      </w:pPr>
      <w:r w:rsidRPr="0007253C">
        <w:rPr>
          <w:rFonts w:ascii="Century Gothic" w:hAnsi="Century Gothic" w:cstheme="minorHAnsi"/>
          <w:sz w:val="18"/>
          <w:szCs w:val="18"/>
        </w:rPr>
        <w:tab/>
      </w:r>
    </w:p>
    <w:p w14:paraId="6461C6D4" w14:textId="77777777" w:rsidR="009F2C1A" w:rsidRPr="0007253C" w:rsidRDefault="000C7035" w:rsidP="005127BB">
      <w:pPr>
        <w:pStyle w:val="ListParagraph"/>
        <w:numPr>
          <w:ilvl w:val="1"/>
          <w:numId w:val="2"/>
        </w:numPr>
        <w:tabs>
          <w:tab w:val="left" w:pos="993"/>
        </w:tabs>
        <w:spacing w:line="360" w:lineRule="auto"/>
        <w:ind w:left="0" w:right="89" w:hanging="504"/>
        <w:jc w:val="both"/>
        <w:rPr>
          <w:rFonts w:ascii="Century Gothic" w:hAnsi="Century Gothic" w:cstheme="minorHAnsi"/>
          <w:b/>
          <w:sz w:val="18"/>
          <w:szCs w:val="18"/>
        </w:rPr>
      </w:pPr>
      <w:r w:rsidRPr="0007253C">
        <w:rPr>
          <w:rFonts w:ascii="Century Gothic" w:hAnsi="Century Gothic" w:cstheme="minorHAnsi"/>
          <w:b/>
          <w:sz w:val="18"/>
          <w:szCs w:val="18"/>
        </w:rPr>
        <w:t>ERNLLA membership</w:t>
      </w:r>
      <w:r w:rsidR="007644C5" w:rsidRPr="0007253C">
        <w:rPr>
          <w:rFonts w:ascii="Century Gothic" w:hAnsi="Century Gothic" w:cstheme="minorHAnsi"/>
          <w:b/>
          <w:sz w:val="18"/>
          <w:szCs w:val="18"/>
        </w:rPr>
        <w:t xml:space="preserve"> </w:t>
      </w:r>
    </w:p>
    <w:p w14:paraId="09F79F0F" w14:textId="50D2EE4F" w:rsidR="009F2C1A" w:rsidRPr="0007253C" w:rsidRDefault="00D62480" w:rsidP="009337F4">
      <w:pPr>
        <w:tabs>
          <w:tab w:val="left" w:pos="993"/>
        </w:tabs>
        <w:spacing w:line="360" w:lineRule="auto"/>
        <w:ind w:right="89"/>
        <w:jc w:val="both"/>
        <w:rPr>
          <w:rFonts w:ascii="Century Gothic" w:hAnsi="Century Gothic" w:cstheme="minorHAnsi"/>
          <w:b/>
          <w:sz w:val="18"/>
          <w:szCs w:val="18"/>
        </w:rPr>
      </w:pPr>
      <w:r w:rsidRPr="0007253C">
        <w:rPr>
          <w:rFonts w:ascii="Century Gothic" w:hAnsi="Century Gothic" w:cstheme="minorHAnsi"/>
          <w:b/>
          <w:sz w:val="18"/>
          <w:szCs w:val="18"/>
        </w:rPr>
        <w:t>PB</w:t>
      </w:r>
      <w:r w:rsidRPr="0007253C">
        <w:rPr>
          <w:rFonts w:ascii="Century Gothic" w:hAnsi="Century Gothic" w:cstheme="minorHAnsi"/>
          <w:sz w:val="18"/>
          <w:szCs w:val="18"/>
        </w:rPr>
        <w:t xml:space="preserve"> will review this before the next meeting and </w:t>
      </w:r>
      <w:r w:rsidR="00EE03C5" w:rsidRPr="0007253C">
        <w:rPr>
          <w:rFonts w:ascii="Century Gothic" w:hAnsi="Century Gothic" w:cstheme="minorHAnsi"/>
          <w:sz w:val="18"/>
          <w:szCs w:val="18"/>
        </w:rPr>
        <w:t>discuss if viable.</w:t>
      </w:r>
      <w:r w:rsidR="00C158C5" w:rsidRPr="0007253C">
        <w:rPr>
          <w:rFonts w:ascii="Century Gothic" w:hAnsi="Century Gothic" w:cstheme="minorHAnsi"/>
          <w:sz w:val="18"/>
          <w:szCs w:val="18"/>
        </w:rPr>
        <w:t xml:space="preserve"> </w:t>
      </w:r>
      <w:r w:rsidR="00C158C5" w:rsidRPr="009337F4">
        <w:rPr>
          <w:rFonts w:ascii="Century Gothic" w:hAnsi="Century Gothic" w:cstheme="minorHAnsi"/>
          <w:b/>
          <w:sz w:val="18"/>
          <w:szCs w:val="18"/>
        </w:rPr>
        <w:t>PB</w:t>
      </w:r>
      <w:r w:rsidR="00C158C5" w:rsidRPr="0007253C">
        <w:rPr>
          <w:rFonts w:ascii="Century Gothic" w:hAnsi="Century Gothic" w:cstheme="minorHAnsi"/>
          <w:sz w:val="18"/>
          <w:szCs w:val="18"/>
        </w:rPr>
        <w:t xml:space="preserve"> </w:t>
      </w:r>
      <w:r w:rsidR="009337F4">
        <w:rPr>
          <w:rFonts w:ascii="Century Gothic" w:hAnsi="Century Gothic" w:cstheme="minorHAnsi"/>
          <w:sz w:val="18"/>
          <w:szCs w:val="18"/>
        </w:rPr>
        <w:t xml:space="preserve">suggested </w:t>
      </w:r>
      <w:r w:rsidR="00C158C5" w:rsidRPr="0007253C">
        <w:rPr>
          <w:rFonts w:ascii="Century Gothic" w:hAnsi="Century Gothic" w:cstheme="minorHAnsi"/>
          <w:sz w:val="18"/>
          <w:szCs w:val="18"/>
        </w:rPr>
        <w:t>adding this to the action log to monitor</w:t>
      </w:r>
      <w:r w:rsidR="009337F4">
        <w:rPr>
          <w:rFonts w:ascii="Century Gothic" w:hAnsi="Century Gothic" w:cstheme="minorHAnsi"/>
          <w:sz w:val="18"/>
          <w:szCs w:val="18"/>
        </w:rPr>
        <w:t xml:space="preserve"> on-going</w:t>
      </w:r>
      <w:r w:rsidR="00C158C5" w:rsidRPr="0007253C">
        <w:rPr>
          <w:rFonts w:ascii="Century Gothic" w:hAnsi="Century Gothic" w:cstheme="minorHAnsi"/>
          <w:sz w:val="18"/>
          <w:szCs w:val="18"/>
        </w:rPr>
        <w:t xml:space="preserve"> progress.</w:t>
      </w:r>
    </w:p>
    <w:p w14:paraId="6C4C7786" w14:textId="2ED3781A" w:rsidR="007644C5" w:rsidRDefault="007644C5" w:rsidP="005127BB">
      <w:pPr>
        <w:tabs>
          <w:tab w:val="left" w:pos="953"/>
        </w:tabs>
        <w:spacing w:line="360" w:lineRule="auto"/>
        <w:ind w:right="89"/>
        <w:jc w:val="both"/>
        <w:rPr>
          <w:rFonts w:ascii="Century Gothic" w:hAnsi="Century Gothic"/>
          <w:sz w:val="18"/>
          <w:szCs w:val="18"/>
        </w:rPr>
      </w:pPr>
    </w:p>
    <w:p w14:paraId="6A732706" w14:textId="77777777" w:rsidR="00120696" w:rsidRPr="0007253C" w:rsidRDefault="00120696" w:rsidP="005127BB">
      <w:pPr>
        <w:tabs>
          <w:tab w:val="left" w:pos="953"/>
        </w:tabs>
        <w:spacing w:line="360" w:lineRule="auto"/>
        <w:ind w:right="89"/>
        <w:jc w:val="both"/>
        <w:rPr>
          <w:rFonts w:ascii="Century Gothic" w:hAnsi="Century Gothic"/>
          <w:sz w:val="18"/>
          <w:szCs w:val="18"/>
        </w:rPr>
      </w:pPr>
    </w:p>
    <w:p w14:paraId="1B94B16A" w14:textId="77777777" w:rsidR="008B4FEF" w:rsidRPr="0007253C" w:rsidRDefault="00C34A40" w:rsidP="005127BB">
      <w:pPr>
        <w:pStyle w:val="Heading1"/>
        <w:numPr>
          <w:ilvl w:val="0"/>
          <w:numId w:val="2"/>
        </w:numPr>
        <w:tabs>
          <w:tab w:val="left" w:pos="460"/>
        </w:tabs>
        <w:spacing w:line="360" w:lineRule="auto"/>
        <w:ind w:left="0" w:right="89"/>
        <w:rPr>
          <w:rFonts w:ascii="Century Gothic" w:hAnsi="Century Gothic" w:cstheme="minorHAnsi"/>
          <w:sz w:val="18"/>
          <w:szCs w:val="18"/>
        </w:rPr>
      </w:pPr>
      <w:r w:rsidRPr="0007253C">
        <w:rPr>
          <w:rFonts w:ascii="Century Gothic" w:hAnsi="Century Gothic" w:cstheme="minorHAnsi"/>
          <w:sz w:val="18"/>
          <w:szCs w:val="18"/>
        </w:rPr>
        <w:t>Any other business</w:t>
      </w:r>
    </w:p>
    <w:p w14:paraId="4835D946" w14:textId="77777777" w:rsidR="006D4E42" w:rsidRPr="002F03EB" w:rsidRDefault="006D4E42" w:rsidP="005127BB">
      <w:pPr>
        <w:tabs>
          <w:tab w:val="left" w:pos="809"/>
        </w:tabs>
        <w:spacing w:line="360" w:lineRule="auto"/>
        <w:ind w:right="89"/>
        <w:jc w:val="both"/>
        <w:rPr>
          <w:rFonts w:ascii="Century Gothic" w:hAnsi="Century Gothic" w:cstheme="minorHAnsi"/>
          <w:b/>
          <w:sz w:val="10"/>
          <w:szCs w:val="18"/>
        </w:rPr>
      </w:pPr>
      <w:bookmarkStart w:id="1" w:name="_GoBack"/>
    </w:p>
    <w:p w14:paraId="4BABFC33" w14:textId="1F266F3B" w:rsidR="00CD307C" w:rsidRPr="002F03EB" w:rsidRDefault="00C34A40" w:rsidP="005127BB">
      <w:pPr>
        <w:tabs>
          <w:tab w:val="left" w:pos="809"/>
        </w:tabs>
        <w:spacing w:line="360" w:lineRule="auto"/>
        <w:ind w:right="89"/>
        <w:jc w:val="both"/>
        <w:rPr>
          <w:rFonts w:ascii="Century Gothic" w:hAnsi="Century Gothic" w:cstheme="minorHAnsi"/>
          <w:sz w:val="18"/>
          <w:szCs w:val="18"/>
        </w:rPr>
      </w:pPr>
      <w:r w:rsidRPr="002F03EB">
        <w:rPr>
          <w:rFonts w:ascii="Century Gothic" w:hAnsi="Century Gothic" w:cstheme="minorHAnsi"/>
          <w:b/>
          <w:sz w:val="18"/>
          <w:szCs w:val="18"/>
        </w:rPr>
        <w:t>Elected Members</w:t>
      </w:r>
    </w:p>
    <w:p w14:paraId="48D3ED81" w14:textId="44F6AD98" w:rsidR="00417CF5" w:rsidRPr="002F03EB" w:rsidRDefault="00C158C5" w:rsidP="005127BB">
      <w:pPr>
        <w:tabs>
          <w:tab w:val="left" w:pos="809"/>
        </w:tabs>
        <w:spacing w:line="360" w:lineRule="auto"/>
        <w:ind w:right="89"/>
        <w:jc w:val="both"/>
        <w:rPr>
          <w:rFonts w:ascii="Century Gothic" w:hAnsi="Century Gothic" w:cstheme="minorHAnsi"/>
          <w:sz w:val="18"/>
          <w:szCs w:val="18"/>
        </w:rPr>
      </w:pPr>
      <w:r w:rsidRPr="002F03EB">
        <w:rPr>
          <w:rFonts w:ascii="Century Gothic" w:hAnsi="Century Gothic" w:cstheme="minorHAnsi"/>
          <w:b/>
          <w:sz w:val="18"/>
          <w:szCs w:val="18"/>
        </w:rPr>
        <w:t>SL</w:t>
      </w:r>
      <w:r w:rsidR="009337F4" w:rsidRPr="002F03EB">
        <w:rPr>
          <w:rFonts w:ascii="Century Gothic" w:hAnsi="Century Gothic" w:cstheme="minorHAnsi"/>
          <w:sz w:val="18"/>
          <w:szCs w:val="18"/>
        </w:rPr>
        <w:t xml:space="preserve"> brought the topic of the</w:t>
      </w:r>
      <w:r w:rsidRPr="002F03EB">
        <w:rPr>
          <w:rFonts w:ascii="Century Gothic" w:hAnsi="Century Gothic" w:cstheme="minorHAnsi"/>
          <w:sz w:val="18"/>
          <w:szCs w:val="18"/>
        </w:rPr>
        <w:t xml:space="preserve"> installation of </w:t>
      </w:r>
      <w:r w:rsidR="009337F4" w:rsidRPr="002F03EB">
        <w:rPr>
          <w:rFonts w:ascii="Century Gothic" w:hAnsi="Century Gothic" w:cstheme="minorHAnsi"/>
          <w:sz w:val="18"/>
          <w:szCs w:val="18"/>
        </w:rPr>
        <w:t xml:space="preserve">the </w:t>
      </w:r>
      <w:proofErr w:type="spellStart"/>
      <w:r w:rsidR="009337F4" w:rsidRPr="002F03EB">
        <w:rPr>
          <w:rFonts w:ascii="Century Gothic" w:hAnsi="Century Gothic" w:cstheme="minorHAnsi"/>
          <w:sz w:val="18"/>
          <w:szCs w:val="18"/>
        </w:rPr>
        <w:t>Leafield</w:t>
      </w:r>
      <w:proofErr w:type="spellEnd"/>
      <w:r w:rsidR="009337F4" w:rsidRPr="002F03EB">
        <w:rPr>
          <w:rFonts w:ascii="Century Gothic" w:hAnsi="Century Gothic" w:cstheme="minorHAnsi"/>
          <w:sz w:val="18"/>
          <w:szCs w:val="18"/>
        </w:rPr>
        <w:t xml:space="preserve"> road </w:t>
      </w:r>
      <w:r w:rsidRPr="002F03EB">
        <w:rPr>
          <w:rFonts w:ascii="Century Gothic" w:hAnsi="Century Gothic" w:cstheme="minorHAnsi"/>
          <w:sz w:val="18"/>
          <w:szCs w:val="18"/>
        </w:rPr>
        <w:t>broadband pole. T</w:t>
      </w:r>
      <w:r w:rsidR="009337F4" w:rsidRPr="002F03EB">
        <w:rPr>
          <w:rFonts w:ascii="Century Gothic" w:hAnsi="Century Gothic" w:cstheme="minorHAnsi"/>
          <w:sz w:val="18"/>
          <w:szCs w:val="18"/>
        </w:rPr>
        <w:t>he engineers</w:t>
      </w:r>
      <w:r w:rsidRPr="002F03EB">
        <w:rPr>
          <w:rFonts w:ascii="Century Gothic" w:hAnsi="Century Gothic" w:cstheme="minorHAnsi"/>
          <w:sz w:val="18"/>
          <w:szCs w:val="18"/>
        </w:rPr>
        <w:t xml:space="preserve"> dug down and </w:t>
      </w:r>
      <w:r w:rsidR="00094160" w:rsidRPr="002F03EB">
        <w:rPr>
          <w:rFonts w:ascii="Century Gothic" w:hAnsi="Century Gothic" w:cstheme="minorHAnsi"/>
          <w:sz w:val="18"/>
          <w:szCs w:val="18"/>
        </w:rPr>
        <w:t xml:space="preserve">damaged the fresh water pipe </w:t>
      </w:r>
      <w:r w:rsidRPr="002F03EB">
        <w:rPr>
          <w:rFonts w:ascii="Century Gothic" w:hAnsi="Century Gothic" w:cstheme="minorHAnsi"/>
          <w:sz w:val="18"/>
          <w:szCs w:val="18"/>
        </w:rPr>
        <w:t>caus</w:t>
      </w:r>
      <w:r w:rsidR="00094160" w:rsidRPr="002F03EB">
        <w:rPr>
          <w:rFonts w:ascii="Century Gothic" w:hAnsi="Century Gothic" w:cstheme="minorHAnsi"/>
          <w:sz w:val="18"/>
          <w:szCs w:val="18"/>
        </w:rPr>
        <w:t>ing</w:t>
      </w:r>
      <w:r w:rsidRPr="002F03EB">
        <w:rPr>
          <w:rFonts w:ascii="Century Gothic" w:hAnsi="Century Gothic" w:cstheme="minorHAnsi"/>
          <w:sz w:val="18"/>
          <w:szCs w:val="18"/>
        </w:rPr>
        <w:t xml:space="preserve"> mud</w:t>
      </w:r>
      <w:r w:rsidR="009337F4" w:rsidRPr="002F03EB">
        <w:rPr>
          <w:rFonts w:ascii="Century Gothic" w:hAnsi="Century Gothic" w:cstheme="minorHAnsi"/>
          <w:sz w:val="18"/>
          <w:szCs w:val="18"/>
        </w:rPr>
        <w:t>/ earth</w:t>
      </w:r>
      <w:r w:rsidRPr="002F03EB">
        <w:rPr>
          <w:rFonts w:ascii="Century Gothic" w:hAnsi="Century Gothic" w:cstheme="minorHAnsi"/>
          <w:sz w:val="18"/>
          <w:szCs w:val="18"/>
        </w:rPr>
        <w:t xml:space="preserve"> to en</w:t>
      </w:r>
      <w:r w:rsidR="004D2BF3" w:rsidRPr="002F03EB">
        <w:rPr>
          <w:rFonts w:ascii="Century Gothic" w:hAnsi="Century Gothic" w:cstheme="minorHAnsi"/>
          <w:sz w:val="18"/>
          <w:szCs w:val="18"/>
        </w:rPr>
        <w:t>t</w:t>
      </w:r>
      <w:r w:rsidRPr="002F03EB">
        <w:rPr>
          <w:rFonts w:ascii="Century Gothic" w:hAnsi="Century Gothic" w:cstheme="minorHAnsi"/>
          <w:sz w:val="18"/>
          <w:szCs w:val="18"/>
        </w:rPr>
        <w:t xml:space="preserve">er water system for surrounding houses. The </w:t>
      </w:r>
      <w:r w:rsidR="004D2BF3" w:rsidRPr="002F03EB">
        <w:rPr>
          <w:rFonts w:ascii="Century Gothic" w:hAnsi="Century Gothic" w:cstheme="minorHAnsi"/>
          <w:sz w:val="18"/>
          <w:szCs w:val="18"/>
        </w:rPr>
        <w:t>installation</w:t>
      </w:r>
      <w:r w:rsidRPr="002F03EB">
        <w:rPr>
          <w:rFonts w:ascii="Century Gothic" w:hAnsi="Century Gothic" w:cstheme="minorHAnsi"/>
          <w:sz w:val="18"/>
          <w:szCs w:val="18"/>
        </w:rPr>
        <w:t xml:space="preserve"> of this pole was halted and is still</w:t>
      </w:r>
      <w:r w:rsidR="004D2BF3" w:rsidRPr="002F03EB">
        <w:rPr>
          <w:rFonts w:ascii="Century Gothic" w:hAnsi="Century Gothic" w:cstheme="minorHAnsi"/>
          <w:sz w:val="18"/>
          <w:szCs w:val="18"/>
        </w:rPr>
        <w:t xml:space="preserve"> paused, awaiting further steps.</w:t>
      </w:r>
    </w:p>
    <w:bookmarkEnd w:id="1"/>
    <w:p w14:paraId="532FBD6E" w14:textId="77777777" w:rsidR="00CF6873" w:rsidRPr="0007253C" w:rsidRDefault="00CF6873" w:rsidP="005127BB">
      <w:pPr>
        <w:tabs>
          <w:tab w:val="left" w:pos="809"/>
        </w:tabs>
        <w:spacing w:line="360" w:lineRule="auto"/>
        <w:ind w:right="89"/>
        <w:jc w:val="both"/>
        <w:rPr>
          <w:rFonts w:ascii="Century Gothic" w:hAnsi="Century Gothic" w:cstheme="minorHAnsi"/>
          <w:sz w:val="18"/>
          <w:szCs w:val="18"/>
        </w:rPr>
      </w:pPr>
    </w:p>
    <w:p w14:paraId="5D4B7E52" w14:textId="5139C118" w:rsidR="002F62D9" w:rsidRPr="0007253C" w:rsidRDefault="00C34A40" w:rsidP="005127BB">
      <w:pPr>
        <w:tabs>
          <w:tab w:val="left" w:pos="809"/>
        </w:tabs>
        <w:spacing w:line="360" w:lineRule="auto"/>
        <w:ind w:right="89"/>
        <w:jc w:val="both"/>
        <w:rPr>
          <w:rFonts w:ascii="Century Gothic" w:hAnsi="Century Gothic" w:cstheme="minorHAnsi"/>
          <w:b/>
          <w:sz w:val="18"/>
          <w:szCs w:val="18"/>
        </w:rPr>
      </w:pPr>
      <w:r w:rsidRPr="0007253C">
        <w:rPr>
          <w:rFonts w:ascii="Century Gothic" w:hAnsi="Century Gothic" w:cstheme="minorHAnsi"/>
          <w:b/>
          <w:sz w:val="18"/>
          <w:szCs w:val="18"/>
        </w:rPr>
        <w:t>Members of</w:t>
      </w:r>
      <w:r w:rsidRPr="0007253C">
        <w:rPr>
          <w:rFonts w:ascii="Century Gothic" w:hAnsi="Century Gothic" w:cstheme="minorHAnsi"/>
          <w:b/>
          <w:spacing w:val="-2"/>
          <w:sz w:val="18"/>
          <w:szCs w:val="18"/>
        </w:rPr>
        <w:t xml:space="preserve"> </w:t>
      </w:r>
      <w:r w:rsidRPr="0007253C">
        <w:rPr>
          <w:rFonts w:ascii="Century Gothic" w:hAnsi="Century Gothic" w:cstheme="minorHAnsi"/>
          <w:b/>
          <w:sz w:val="18"/>
          <w:szCs w:val="18"/>
        </w:rPr>
        <w:t>the</w:t>
      </w:r>
      <w:r w:rsidRPr="0007253C">
        <w:rPr>
          <w:rFonts w:ascii="Century Gothic" w:hAnsi="Century Gothic" w:cstheme="minorHAnsi"/>
          <w:b/>
          <w:spacing w:val="-3"/>
          <w:sz w:val="18"/>
          <w:szCs w:val="18"/>
        </w:rPr>
        <w:t xml:space="preserve"> </w:t>
      </w:r>
      <w:r w:rsidRPr="0007253C">
        <w:rPr>
          <w:rFonts w:ascii="Century Gothic" w:hAnsi="Century Gothic" w:cstheme="minorHAnsi"/>
          <w:b/>
          <w:sz w:val="18"/>
          <w:szCs w:val="18"/>
        </w:rPr>
        <w:t>public</w:t>
      </w:r>
    </w:p>
    <w:p w14:paraId="03F46E51" w14:textId="0BC6C597" w:rsidR="009C521D" w:rsidRPr="0007253C" w:rsidRDefault="004D2BF3" w:rsidP="005127BB">
      <w:pPr>
        <w:pStyle w:val="ListParagraph"/>
        <w:tabs>
          <w:tab w:val="left" w:pos="809"/>
          <w:tab w:val="left" w:pos="851"/>
        </w:tabs>
        <w:spacing w:line="360" w:lineRule="auto"/>
        <w:ind w:left="0" w:right="89" w:firstLine="0"/>
        <w:jc w:val="both"/>
        <w:rPr>
          <w:rFonts w:ascii="Century Gothic" w:hAnsi="Century Gothic" w:cstheme="minorHAnsi"/>
          <w:spacing w:val="1"/>
          <w:sz w:val="18"/>
          <w:szCs w:val="18"/>
        </w:rPr>
      </w:pPr>
      <w:r w:rsidRPr="0007253C">
        <w:rPr>
          <w:rFonts w:ascii="Century Gothic" w:hAnsi="Century Gothic" w:cstheme="minorHAnsi"/>
          <w:spacing w:val="1"/>
          <w:sz w:val="18"/>
          <w:szCs w:val="18"/>
        </w:rPr>
        <w:t>Queried</w:t>
      </w:r>
      <w:r w:rsidR="00C158C5" w:rsidRPr="0007253C">
        <w:rPr>
          <w:rFonts w:ascii="Century Gothic" w:hAnsi="Century Gothic" w:cstheme="minorHAnsi"/>
          <w:spacing w:val="1"/>
          <w:sz w:val="18"/>
          <w:szCs w:val="18"/>
        </w:rPr>
        <w:t xml:space="preserve"> whether the water tests </w:t>
      </w:r>
      <w:r w:rsidRPr="0007253C">
        <w:rPr>
          <w:rFonts w:ascii="Century Gothic" w:hAnsi="Century Gothic" w:cstheme="minorHAnsi"/>
          <w:spacing w:val="1"/>
          <w:sz w:val="18"/>
          <w:szCs w:val="18"/>
        </w:rPr>
        <w:t>referenced</w:t>
      </w:r>
      <w:r w:rsidR="00C158C5" w:rsidRPr="0007253C">
        <w:rPr>
          <w:rFonts w:ascii="Century Gothic" w:hAnsi="Century Gothic" w:cstheme="minorHAnsi"/>
          <w:spacing w:val="1"/>
          <w:sz w:val="18"/>
          <w:szCs w:val="18"/>
        </w:rPr>
        <w:t xml:space="preserve"> in the last</w:t>
      </w:r>
      <w:r>
        <w:rPr>
          <w:rFonts w:ascii="Century Gothic" w:hAnsi="Century Gothic" w:cstheme="minorHAnsi"/>
          <w:spacing w:val="1"/>
          <w:sz w:val="18"/>
          <w:szCs w:val="18"/>
        </w:rPr>
        <w:t xml:space="preserve"> meeting’s</w:t>
      </w:r>
      <w:r w:rsidR="00C158C5" w:rsidRPr="0007253C">
        <w:rPr>
          <w:rFonts w:ascii="Century Gothic" w:hAnsi="Century Gothic" w:cstheme="minorHAnsi"/>
          <w:spacing w:val="1"/>
          <w:sz w:val="18"/>
          <w:szCs w:val="18"/>
        </w:rPr>
        <w:t xml:space="preserve"> minutes have yet been complete. It is not yet known if these have been approved </w:t>
      </w:r>
      <w:r w:rsidR="00200F2A" w:rsidRPr="0007253C">
        <w:rPr>
          <w:rFonts w:ascii="Century Gothic" w:hAnsi="Century Gothic" w:cstheme="minorHAnsi"/>
          <w:spacing w:val="1"/>
          <w:sz w:val="18"/>
          <w:szCs w:val="18"/>
        </w:rPr>
        <w:t>or completed yet</w:t>
      </w:r>
      <w:r>
        <w:rPr>
          <w:rFonts w:ascii="Century Gothic" w:hAnsi="Century Gothic" w:cstheme="minorHAnsi"/>
          <w:spacing w:val="1"/>
          <w:sz w:val="18"/>
          <w:szCs w:val="18"/>
        </w:rPr>
        <w:t>.</w:t>
      </w:r>
    </w:p>
    <w:p w14:paraId="237FC4E5" w14:textId="77777777" w:rsidR="00C158C5" w:rsidRPr="0007253C" w:rsidRDefault="00C158C5" w:rsidP="005127BB">
      <w:pPr>
        <w:pStyle w:val="ListParagraph"/>
        <w:tabs>
          <w:tab w:val="left" w:pos="809"/>
          <w:tab w:val="left" w:pos="851"/>
        </w:tabs>
        <w:spacing w:line="360" w:lineRule="auto"/>
        <w:ind w:left="0" w:right="89" w:firstLine="0"/>
        <w:jc w:val="both"/>
        <w:rPr>
          <w:rFonts w:ascii="Century Gothic" w:hAnsi="Century Gothic" w:cstheme="minorHAnsi"/>
          <w:spacing w:val="1"/>
          <w:sz w:val="18"/>
          <w:szCs w:val="18"/>
        </w:rPr>
      </w:pPr>
    </w:p>
    <w:p w14:paraId="12C5BB46" w14:textId="514F2445" w:rsidR="00AF3387" w:rsidRPr="004D2BF3" w:rsidRDefault="00C34A40" w:rsidP="005127BB">
      <w:pPr>
        <w:pStyle w:val="ListParagraph"/>
        <w:numPr>
          <w:ilvl w:val="0"/>
          <w:numId w:val="2"/>
        </w:numPr>
        <w:tabs>
          <w:tab w:val="left" w:pos="460"/>
        </w:tabs>
        <w:spacing w:line="360" w:lineRule="auto"/>
        <w:ind w:left="0" w:right="89"/>
        <w:rPr>
          <w:rFonts w:ascii="Century Gothic" w:hAnsi="Century Gothic" w:cstheme="minorHAnsi"/>
          <w:sz w:val="20"/>
        </w:rPr>
      </w:pPr>
      <w:r w:rsidRPr="004D2BF3">
        <w:rPr>
          <w:rFonts w:ascii="Century Gothic" w:hAnsi="Century Gothic" w:cstheme="minorHAnsi"/>
          <w:b/>
          <w:sz w:val="18"/>
          <w:szCs w:val="18"/>
        </w:rPr>
        <w:t>Date of next meeting:</w:t>
      </w:r>
      <w:r w:rsidR="00200F2A" w:rsidRPr="004D2BF3">
        <w:rPr>
          <w:rFonts w:ascii="Century Gothic" w:hAnsi="Century Gothic" w:cstheme="minorHAnsi"/>
          <w:b/>
          <w:sz w:val="18"/>
          <w:szCs w:val="18"/>
        </w:rPr>
        <w:t xml:space="preserve"> </w:t>
      </w:r>
      <w:r w:rsidR="00AF4C3E" w:rsidRPr="004D2BF3">
        <w:rPr>
          <w:rFonts w:ascii="Century Gothic" w:hAnsi="Century Gothic" w:cstheme="minorHAnsi"/>
          <w:sz w:val="18"/>
          <w:szCs w:val="18"/>
        </w:rPr>
        <w:t xml:space="preserve"> </w:t>
      </w:r>
      <w:r w:rsidR="00200F2A" w:rsidRPr="004D2BF3">
        <w:rPr>
          <w:rFonts w:ascii="Century Gothic" w:hAnsi="Century Gothic" w:cstheme="minorHAnsi"/>
          <w:sz w:val="18"/>
          <w:szCs w:val="18"/>
        </w:rPr>
        <w:t>Monday 29</w:t>
      </w:r>
      <w:r w:rsidR="00200F2A" w:rsidRPr="004D2BF3">
        <w:rPr>
          <w:rFonts w:ascii="Century Gothic" w:hAnsi="Century Gothic" w:cstheme="minorHAnsi"/>
          <w:sz w:val="18"/>
          <w:szCs w:val="18"/>
          <w:vertAlign w:val="superscript"/>
        </w:rPr>
        <w:t>th</w:t>
      </w:r>
      <w:r w:rsidR="00200F2A" w:rsidRPr="004D2BF3">
        <w:rPr>
          <w:rFonts w:ascii="Century Gothic" w:hAnsi="Century Gothic" w:cstheme="minorHAnsi"/>
          <w:sz w:val="18"/>
          <w:szCs w:val="18"/>
        </w:rPr>
        <w:t xml:space="preserve"> </w:t>
      </w:r>
      <w:r w:rsidR="00AF4C3E" w:rsidRPr="004D2BF3">
        <w:rPr>
          <w:rFonts w:ascii="Century Gothic" w:hAnsi="Century Gothic" w:cstheme="minorHAnsi"/>
          <w:sz w:val="18"/>
          <w:szCs w:val="18"/>
        </w:rPr>
        <w:t>September</w:t>
      </w:r>
      <w:r w:rsidR="00D62480" w:rsidRPr="004D2BF3">
        <w:rPr>
          <w:rFonts w:ascii="Century Gothic" w:hAnsi="Century Gothic" w:cstheme="minorHAnsi"/>
          <w:sz w:val="18"/>
          <w:szCs w:val="18"/>
        </w:rPr>
        <w:t xml:space="preserve"> 2025</w:t>
      </w:r>
    </w:p>
    <w:p w14:paraId="642F5AB5" w14:textId="52182311" w:rsidR="00200F2A" w:rsidRPr="004D2BF3" w:rsidRDefault="004D2BF3" w:rsidP="00200F2A">
      <w:pPr>
        <w:pStyle w:val="ListParagraph"/>
        <w:tabs>
          <w:tab w:val="left" w:pos="460"/>
        </w:tabs>
        <w:spacing w:line="360" w:lineRule="auto"/>
        <w:ind w:left="0" w:right="89" w:firstLine="0"/>
        <w:rPr>
          <w:rFonts w:ascii="Century Gothic" w:hAnsi="Century Gothic" w:cstheme="minorHAnsi"/>
          <w:sz w:val="20"/>
        </w:rPr>
      </w:pPr>
      <w:r w:rsidRPr="004D2BF3">
        <w:rPr>
          <w:rFonts w:ascii="Century Gothic" w:hAnsi="Century Gothic" w:cstheme="minorHAnsi"/>
          <w:b/>
          <w:sz w:val="18"/>
          <w:szCs w:val="18"/>
        </w:rPr>
        <w:t>DW</w:t>
      </w:r>
      <w:r w:rsidRPr="004D2BF3">
        <w:rPr>
          <w:rFonts w:ascii="Century Gothic" w:hAnsi="Century Gothic" w:cstheme="minorHAnsi"/>
          <w:sz w:val="18"/>
          <w:szCs w:val="18"/>
        </w:rPr>
        <w:t xml:space="preserve"> </w:t>
      </w:r>
      <w:r w:rsidR="00200F2A" w:rsidRPr="004D2BF3">
        <w:rPr>
          <w:rFonts w:ascii="Century Gothic" w:hAnsi="Century Gothic" w:cstheme="minorHAnsi"/>
          <w:sz w:val="18"/>
          <w:szCs w:val="18"/>
        </w:rPr>
        <w:t>Thank</w:t>
      </w:r>
      <w:r w:rsidRPr="004D2BF3">
        <w:rPr>
          <w:rFonts w:ascii="Century Gothic" w:hAnsi="Century Gothic" w:cstheme="minorHAnsi"/>
          <w:sz w:val="18"/>
          <w:szCs w:val="18"/>
        </w:rPr>
        <w:t xml:space="preserve">ed the new Parish Council </w:t>
      </w:r>
      <w:r w:rsidR="00094160" w:rsidRPr="004D2BF3">
        <w:rPr>
          <w:rFonts w:ascii="Century Gothic" w:hAnsi="Century Gothic" w:cstheme="minorHAnsi"/>
          <w:sz w:val="18"/>
          <w:szCs w:val="18"/>
        </w:rPr>
        <w:t>Clerk, Louis</w:t>
      </w:r>
      <w:r w:rsidRPr="004D2BF3">
        <w:rPr>
          <w:rFonts w:ascii="Century Gothic" w:hAnsi="Century Gothic" w:cstheme="minorHAnsi"/>
          <w:sz w:val="18"/>
          <w:szCs w:val="18"/>
        </w:rPr>
        <w:t>,</w:t>
      </w:r>
      <w:r w:rsidR="00200F2A" w:rsidRPr="004D2BF3">
        <w:rPr>
          <w:rFonts w:ascii="Century Gothic" w:hAnsi="Century Gothic" w:cstheme="minorHAnsi"/>
          <w:sz w:val="18"/>
          <w:szCs w:val="18"/>
        </w:rPr>
        <w:t xml:space="preserve"> for</w:t>
      </w:r>
      <w:r>
        <w:rPr>
          <w:rFonts w:ascii="Century Gothic" w:hAnsi="Century Gothic" w:cstheme="minorHAnsi"/>
          <w:sz w:val="18"/>
          <w:szCs w:val="18"/>
        </w:rPr>
        <w:t xml:space="preserve"> his work and efforts</w:t>
      </w:r>
      <w:r w:rsidRPr="004D2BF3">
        <w:rPr>
          <w:rFonts w:ascii="Century Gothic" w:hAnsi="Century Gothic" w:cstheme="minorHAnsi"/>
          <w:sz w:val="18"/>
          <w:szCs w:val="18"/>
        </w:rPr>
        <w:t xml:space="preserve"> in t</w:t>
      </w:r>
      <w:r w:rsidR="00DA03CE">
        <w:rPr>
          <w:rFonts w:ascii="Century Gothic" w:hAnsi="Century Gothic" w:cstheme="minorHAnsi"/>
          <w:sz w:val="18"/>
          <w:szCs w:val="18"/>
        </w:rPr>
        <w:t>he role, bef</w:t>
      </w:r>
      <w:r w:rsidRPr="004D2BF3">
        <w:rPr>
          <w:rFonts w:ascii="Century Gothic" w:hAnsi="Century Gothic" w:cstheme="minorHAnsi"/>
          <w:sz w:val="18"/>
          <w:szCs w:val="18"/>
        </w:rPr>
        <w:t>ore closing the meeting at 19:49</w:t>
      </w:r>
      <w:r>
        <w:rPr>
          <w:rFonts w:ascii="Century Gothic" w:hAnsi="Century Gothic" w:cstheme="minorHAnsi"/>
          <w:sz w:val="18"/>
          <w:szCs w:val="18"/>
        </w:rPr>
        <w:t>.</w:t>
      </w:r>
    </w:p>
    <w:p w14:paraId="10D5BD92" w14:textId="654792B9" w:rsidR="004D2BF3" w:rsidRPr="004D2BF3" w:rsidRDefault="004D2BF3" w:rsidP="00200F2A">
      <w:pPr>
        <w:pStyle w:val="ListParagraph"/>
        <w:tabs>
          <w:tab w:val="left" w:pos="460"/>
        </w:tabs>
        <w:spacing w:line="360" w:lineRule="auto"/>
        <w:ind w:left="0" w:right="89" w:firstLine="0"/>
        <w:rPr>
          <w:rFonts w:ascii="Century Gothic" w:hAnsi="Century Gothic" w:cstheme="minorHAnsi"/>
          <w:sz w:val="20"/>
        </w:rPr>
      </w:pPr>
    </w:p>
    <w:sectPr w:rsidR="004D2BF3" w:rsidRPr="004D2BF3" w:rsidSect="005127BB">
      <w:headerReference w:type="default" r:id="rId12"/>
      <w:pgSz w:w="11910" w:h="16840"/>
      <w:pgMar w:top="1220" w:right="428" w:bottom="280" w:left="62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C6FF" w14:textId="77777777" w:rsidR="00295025" w:rsidRDefault="00295025">
      <w:r>
        <w:separator/>
      </w:r>
    </w:p>
  </w:endnote>
  <w:endnote w:type="continuationSeparator" w:id="0">
    <w:p w14:paraId="5E794C8A" w14:textId="77777777" w:rsidR="00295025" w:rsidRDefault="0029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scadia Mono Light">
    <w:altName w:val="Segoe UI Symbol"/>
    <w:panose1 w:val="020B0609020000020004"/>
    <w:charset w:val="00"/>
    <w:family w:val="modern"/>
    <w:pitch w:val="fixed"/>
    <w:sig w:usb0="A1002AFF" w:usb1="C200F9FB" w:usb2="0004002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39962" w14:textId="77777777" w:rsidR="00295025" w:rsidRDefault="00295025">
      <w:r>
        <w:separator/>
      </w:r>
    </w:p>
  </w:footnote>
  <w:footnote w:type="continuationSeparator" w:id="0">
    <w:p w14:paraId="72974CA7" w14:textId="77777777" w:rsidR="00295025" w:rsidRDefault="0029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F4740" w14:textId="03587037" w:rsidR="00C138B7" w:rsidRDefault="000E2EC4">
    <w:pPr>
      <w:pStyle w:val="BodyText"/>
      <w:spacing w:line="14" w:lineRule="auto"/>
      <w:rPr>
        <w:sz w:val="20"/>
      </w:rPr>
    </w:pPr>
    <w:r w:rsidRPr="0007253C">
      <w:rPr>
        <w:rFonts w:ascii="Century Gothic" w:hAnsi="Century Gothic" w:cstheme="minorHAnsi"/>
        <w:noProof/>
        <w:sz w:val="18"/>
        <w:szCs w:val="18"/>
        <w:lang w:eastAsia="en-GB"/>
      </w:rPr>
      <mc:AlternateContent>
        <mc:Choice Requires="wps">
          <w:drawing>
            <wp:anchor distT="0" distB="0" distL="114300" distR="114300" simplePos="0" relativeHeight="251659776" behindDoc="0" locked="0" layoutInCell="1" allowOverlap="1" wp14:anchorId="72D59BE9" wp14:editId="257C965E">
              <wp:simplePos x="0" y="0"/>
              <wp:positionH relativeFrom="page">
                <wp:posOffset>438150</wp:posOffset>
              </wp:positionH>
              <wp:positionV relativeFrom="page">
                <wp:posOffset>733425</wp:posOffset>
              </wp:positionV>
              <wp:extent cx="6644005" cy="0"/>
              <wp:effectExtent l="0" t="0" r="2349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9525">
                        <a:solidFill>
                          <a:srgbClr val="30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F744B"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pt,57.75pt" to="557.6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" strokecolor="#30849b">
              <w10:wrap anchorx="page" anchory="page"/>
            </v:line>
          </w:pict>
        </mc:Fallback>
      </mc:AlternateContent>
    </w:r>
    <w:r w:rsidR="00C138B7">
      <w:rPr>
        <w:noProof/>
        <w:lang w:eastAsia="en-GB"/>
      </w:rPr>
      <mc:AlternateContent>
        <mc:Choice Requires="wps">
          <w:drawing>
            <wp:anchor distT="0" distB="0" distL="114300" distR="114300" simplePos="0" relativeHeight="251657728" behindDoc="1" locked="0" layoutInCell="1" allowOverlap="1" wp14:anchorId="641350AB" wp14:editId="231D772E">
              <wp:simplePos x="0" y="0"/>
              <wp:positionH relativeFrom="page">
                <wp:posOffset>438150</wp:posOffset>
              </wp:positionH>
              <wp:positionV relativeFrom="page">
                <wp:posOffset>342900</wp:posOffset>
              </wp:positionV>
              <wp:extent cx="6648450" cy="332740"/>
              <wp:effectExtent l="0" t="0" r="0" b="1016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A4EF" w14:textId="5B8BE82D" w:rsidR="00C138B7" w:rsidRPr="00080C89" w:rsidRDefault="00080C89" w:rsidP="00080C89">
                          <w:pPr>
                            <w:spacing w:before="21"/>
                            <w:jc w:val="center"/>
                            <w:rPr>
                              <w:rFonts w:ascii="Century Gothic" w:hAnsi="Century Gothic"/>
                              <w:b/>
                              <w:color w:val="808080" w:themeColor="background1" w:themeShade="80"/>
                              <w:sz w:val="32"/>
                            </w:rPr>
                          </w:pPr>
                          <w:r w:rsidRPr="00080C89">
                            <w:rPr>
                              <w:rFonts w:ascii="Century Gothic" w:hAnsi="Century Gothic"/>
                              <w:b/>
                              <w:color w:val="808080" w:themeColor="background1" w:themeShade="80"/>
                              <w:sz w:val="32"/>
                            </w:rPr>
                            <w:t xml:space="preserve">B  a  </w:t>
                          </w:r>
                          <w:proofErr w:type="spellStart"/>
                          <w:r w:rsidRPr="00080C89">
                            <w:rPr>
                              <w:rFonts w:ascii="Century Gothic" w:hAnsi="Century Gothic"/>
                              <w:b/>
                              <w:color w:val="808080" w:themeColor="background1" w:themeShade="80"/>
                              <w:sz w:val="32"/>
                            </w:rPr>
                            <w:t>i</w:t>
                          </w:r>
                          <w:proofErr w:type="spellEnd"/>
                          <w:r w:rsidRPr="00080C89">
                            <w:rPr>
                              <w:rFonts w:ascii="Century Gothic" w:hAnsi="Century Gothic"/>
                              <w:b/>
                              <w:color w:val="808080" w:themeColor="background1" w:themeShade="80"/>
                              <w:sz w:val="32"/>
                            </w:rPr>
                            <w:t xml:space="preserve">  n  t  o  n     P  a  r  </w:t>
                          </w:r>
                          <w:proofErr w:type="spellStart"/>
                          <w:r w:rsidRPr="00080C89">
                            <w:rPr>
                              <w:rFonts w:ascii="Century Gothic" w:hAnsi="Century Gothic"/>
                              <w:b/>
                              <w:color w:val="808080" w:themeColor="background1" w:themeShade="80"/>
                              <w:sz w:val="32"/>
                            </w:rPr>
                            <w:t>i</w:t>
                          </w:r>
                          <w:proofErr w:type="spellEnd"/>
                          <w:r w:rsidRPr="00080C89">
                            <w:rPr>
                              <w:rFonts w:ascii="Century Gothic" w:hAnsi="Century Gothic"/>
                              <w:b/>
                              <w:color w:val="808080" w:themeColor="background1" w:themeShade="80"/>
                              <w:sz w:val="32"/>
                            </w:rPr>
                            <w:t xml:space="preserve">  s  h     C  o  u  n  c  </w:t>
                          </w:r>
                          <w:proofErr w:type="spellStart"/>
                          <w:r w:rsidRPr="00080C89">
                            <w:rPr>
                              <w:rFonts w:ascii="Century Gothic" w:hAnsi="Century Gothic"/>
                              <w:b/>
                              <w:color w:val="808080" w:themeColor="background1" w:themeShade="80"/>
                              <w:sz w:val="32"/>
                            </w:rPr>
                            <w:t>i</w:t>
                          </w:r>
                          <w:proofErr w:type="spellEnd"/>
                          <w:r w:rsidRPr="00080C89">
                            <w:rPr>
                              <w:rFonts w:ascii="Century Gothic" w:hAnsi="Century Gothic"/>
                              <w:b/>
                              <w:color w:val="808080" w:themeColor="background1" w:themeShade="80"/>
                              <w:sz w:val="32"/>
                            </w:rPr>
                            <w:t xml:space="preserve">  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350AB" id="_x0000_t202" coordsize="21600,21600" o:spt="202" path="m,l,21600r21600,l21600,xe">
              <v:stroke joinstyle="miter"/>
              <v:path gradientshapeok="t" o:connecttype="rect"/>
            </v:shapetype>
            <v:shape id="docshape1" o:spid="_x0000_s1026" type="#_x0000_t202" style="position:absolute;margin-left:34.5pt;margin-top:27pt;width:523.5pt;height:2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" filled="f" stroked="f">
              <v:textbox inset="0,0,0,0">
                <w:txbxContent>
                  <w:p w14:paraId="540AA4EF" w14:textId="5B8BE82D" w:rsidR="00C138B7" w:rsidRPr="00080C89" w:rsidRDefault="00080C89" w:rsidP="00080C89">
                    <w:pPr>
                      <w:spacing w:before="21"/>
                      <w:jc w:val="center"/>
                      <w:rPr>
                        <w:rFonts w:ascii="Century Gothic" w:hAnsi="Century Gothic"/>
                        <w:b/>
                        <w:color w:val="808080" w:themeColor="background1" w:themeShade="80"/>
                        <w:sz w:val="32"/>
                      </w:rPr>
                    </w:pPr>
                    <w:r w:rsidRPr="00080C89">
                      <w:rPr>
                        <w:rFonts w:ascii="Century Gothic" w:hAnsi="Century Gothic"/>
                        <w:b/>
                        <w:color w:val="808080" w:themeColor="background1" w:themeShade="80"/>
                        <w:sz w:val="32"/>
                      </w:rPr>
                      <w:t>B  a  i  n  t  o  n     P  a  r  i  s  h     C  o  u  n  c  i  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3AF"/>
    <w:multiLevelType w:val="hybridMultilevel"/>
    <w:tmpl w:val="57E8CAF6"/>
    <w:lvl w:ilvl="0" w:tplc="C708292A">
      <w:numFmt w:val="bullet"/>
      <w:lvlText w:val=""/>
      <w:lvlJc w:val="left"/>
      <w:pPr>
        <w:ind w:left="808" w:hanging="282"/>
      </w:pPr>
      <w:rPr>
        <w:rFonts w:ascii="Symbol" w:eastAsia="Symbol" w:hAnsi="Symbol" w:cs="Symbol" w:hint="default"/>
        <w:b w:val="0"/>
        <w:bCs w:val="0"/>
        <w:i w:val="0"/>
        <w:iCs w:val="0"/>
        <w:w w:val="99"/>
        <w:sz w:val="20"/>
        <w:szCs w:val="20"/>
        <w:lang w:val="en-GB" w:eastAsia="en-US" w:bidi="ar-SA"/>
      </w:rPr>
    </w:lvl>
    <w:lvl w:ilvl="1" w:tplc="8026D1EA">
      <w:numFmt w:val="bullet"/>
      <w:lvlText w:val="•"/>
      <w:lvlJc w:val="left"/>
      <w:pPr>
        <w:ind w:left="1774" w:hanging="282"/>
      </w:pPr>
      <w:rPr>
        <w:rFonts w:hint="default"/>
        <w:lang w:val="en-GB" w:eastAsia="en-US" w:bidi="ar-SA"/>
      </w:rPr>
    </w:lvl>
    <w:lvl w:ilvl="2" w:tplc="9184D98C">
      <w:numFmt w:val="bullet"/>
      <w:lvlText w:val="•"/>
      <w:lvlJc w:val="left"/>
      <w:pPr>
        <w:ind w:left="2749" w:hanging="282"/>
      </w:pPr>
      <w:rPr>
        <w:rFonts w:hint="default"/>
        <w:lang w:val="en-GB" w:eastAsia="en-US" w:bidi="ar-SA"/>
      </w:rPr>
    </w:lvl>
    <w:lvl w:ilvl="3" w:tplc="91585C46">
      <w:numFmt w:val="bullet"/>
      <w:lvlText w:val="•"/>
      <w:lvlJc w:val="left"/>
      <w:pPr>
        <w:ind w:left="3723" w:hanging="282"/>
      </w:pPr>
      <w:rPr>
        <w:rFonts w:hint="default"/>
        <w:lang w:val="en-GB" w:eastAsia="en-US" w:bidi="ar-SA"/>
      </w:rPr>
    </w:lvl>
    <w:lvl w:ilvl="4" w:tplc="44A84CF4">
      <w:numFmt w:val="bullet"/>
      <w:lvlText w:val="•"/>
      <w:lvlJc w:val="left"/>
      <w:pPr>
        <w:ind w:left="4698" w:hanging="282"/>
      </w:pPr>
      <w:rPr>
        <w:rFonts w:hint="default"/>
        <w:lang w:val="en-GB" w:eastAsia="en-US" w:bidi="ar-SA"/>
      </w:rPr>
    </w:lvl>
    <w:lvl w:ilvl="5" w:tplc="909089AC">
      <w:numFmt w:val="bullet"/>
      <w:lvlText w:val="•"/>
      <w:lvlJc w:val="left"/>
      <w:pPr>
        <w:ind w:left="5673" w:hanging="282"/>
      </w:pPr>
      <w:rPr>
        <w:rFonts w:hint="default"/>
        <w:lang w:val="en-GB" w:eastAsia="en-US" w:bidi="ar-SA"/>
      </w:rPr>
    </w:lvl>
    <w:lvl w:ilvl="6" w:tplc="10063516">
      <w:numFmt w:val="bullet"/>
      <w:lvlText w:val="•"/>
      <w:lvlJc w:val="left"/>
      <w:pPr>
        <w:ind w:left="6647" w:hanging="282"/>
      </w:pPr>
      <w:rPr>
        <w:rFonts w:hint="default"/>
        <w:lang w:val="en-GB" w:eastAsia="en-US" w:bidi="ar-SA"/>
      </w:rPr>
    </w:lvl>
    <w:lvl w:ilvl="7" w:tplc="F1A87788">
      <w:numFmt w:val="bullet"/>
      <w:lvlText w:val="•"/>
      <w:lvlJc w:val="left"/>
      <w:pPr>
        <w:ind w:left="7622" w:hanging="282"/>
      </w:pPr>
      <w:rPr>
        <w:rFonts w:hint="default"/>
        <w:lang w:val="en-GB" w:eastAsia="en-US" w:bidi="ar-SA"/>
      </w:rPr>
    </w:lvl>
    <w:lvl w:ilvl="8" w:tplc="1FFC47CE">
      <w:numFmt w:val="bullet"/>
      <w:lvlText w:val="•"/>
      <w:lvlJc w:val="left"/>
      <w:pPr>
        <w:ind w:left="8597" w:hanging="282"/>
      </w:pPr>
      <w:rPr>
        <w:rFonts w:hint="default"/>
        <w:lang w:val="en-GB" w:eastAsia="en-US" w:bidi="ar-SA"/>
      </w:rPr>
    </w:lvl>
  </w:abstractNum>
  <w:abstractNum w:abstractNumId="1">
    <w:nsid w:val="09582954"/>
    <w:multiLevelType w:val="hybridMultilevel"/>
    <w:tmpl w:val="1A7EDCEC"/>
    <w:lvl w:ilvl="0" w:tplc="CBD2C950">
      <w:start w:val="1"/>
      <w:numFmt w:val="lowerRoman"/>
      <w:lvlText w:val="%1)"/>
      <w:lvlJc w:val="left"/>
      <w:pPr>
        <w:ind w:left="1648" w:hanging="360"/>
      </w:pPr>
      <w:rPr>
        <w:rFonts w:cs="Times New Roman" w:hint="default"/>
        <w:b w:val="0"/>
        <w:i w:val="0"/>
        <w:color w:val="auto"/>
        <w:sz w:val="18"/>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nsid w:val="09872928"/>
    <w:multiLevelType w:val="hybridMultilevel"/>
    <w:tmpl w:val="12ACCF02"/>
    <w:lvl w:ilvl="0" w:tplc="AF64381A">
      <w:start w:val="1"/>
      <w:numFmt w:val="decimal"/>
      <w:lvlText w:val="%1."/>
      <w:lvlJc w:val="left"/>
      <w:pPr>
        <w:ind w:left="460" w:hanging="360"/>
      </w:pPr>
      <w:rPr>
        <w:rFonts w:ascii="Arial" w:eastAsia="Arial" w:hAnsi="Arial" w:cs="Arial" w:hint="default"/>
        <w:b/>
        <w:bCs/>
        <w:i w:val="0"/>
        <w:iCs w:val="0"/>
        <w:spacing w:val="-1"/>
        <w:w w:val="99"/>
        <w:sz w:val="20"/>
        <w:szCs w:val="20"/>
        <w:lang w:val="en-GB" w:eastAsia="en-US" w:bidi="ar-SA"/>
      </w:rPr>
    </w:lvl>
    <w:lvl w:ilvl="1" w:tplc="87FEABC0">
      <w:start w:val="1"/>
      <w:numFmt w:val="lowerRoman"/>
      <w:lvlText w:val="%2)"/>
      <w:lvlJc w:val="left"/>
      <w:pPr>
        <w:ind w:left="1071" w:hanging="361"/>
        <w:jc w:val="right"/>
      </w:pPr>
      <w:rPr>
        <w:rFonts w:ascii="Arial" w:eastAsia="Arial" w:hAnsi="Arial" w:cs="Arial" w:hint="default"/>
        <w:b w:val="0"/>
        <w:bCs w:val="0"/>
        <w:i w:val="0"/>
        <w:iCs w:val="0"/>
        <w:color w:val="auto"/>
        <w:w w:val="99"/>
        <w:sz w:val="18"/>
        <w:szCs w:val="18"/>
        <w:lang w:val="en-GB" w:eastAsia="en-US" w:bidi="ar-SA"/>
      </w:rPr>
    </w:lvl>
    <w:lvl w:ilvl="2" w:tplc="0136D2C2">
      <w:numFmt w:val="bullet"/>
      <w:lvlText w:val=""/>
      <w:lvlJc w:val="left"/>
      <w:pPr>
        <w:ind w:left="952" w:hanging="154"/>
      </w:pPr>
      <w:rPr>
        <w:rFonts w:ascii="Symbol" w:eastAsia="Symbol" w:hAnsi="Symbol" w:cs="Symbol" w:hint="default"/>
        <w:w w:val="99"/>
        <w:lang w:val="en-GB" w:eastAsia="en-US" w:bidi="ar-SA"/>
      </w:rPr>
    </w:lvl>
    <w:lvl w:ilvl="3" w:tplc="F098854E">
      <w:numFmt w:val="bullet"/>
      <w:lvlText w:val="•"/>
      <w:lvlJc w:val="left"/>
      <w:pPr>
        <w:ind w:left="1100" w:hanging="154"/>
      </w:pPr>
      <w:rPr>
        <w:rFonts w:hint="default"/>
        <w:lang w:val="en-GB" w:eastAsia="en-US" w:bidi="ar-SA"/>
      </w:rPr>
    </w:lvl>
    <w:lvl w:ilvl="4" w:tplc="61B0F9A8">
      <w:numFmt w:val="bullet"/>
      <w:lvlText w:val="•"/>
      <w:lvlJc w:val="left"/>
      <w:pPr>
        <w:ind w:left="2449" w:hanging="154"/>
      </w:pPr>
      <w:rPr>
        <w:rFonts w:hint="default"/>
        <w:lang w:val="en-GB" w:eastAsia="en-US" w:bidi="ar-SA"/>
      </w:rPr>
    </w:lvl>
    <w:lvl w:ilvl="5" w:tplc="2990C748">
      <w:numFmt w:val="bullet"/>
      <w:lvlText w:val="•"/>
      <w:lvlJc w:val="left"/>
      <w:pPr>
        <w:ind w:left="3798" w:hanging="154"/>
      </w:pPr>
      <w:rPr>
        <w:rFonts w:hint="default"/>
        <w:lang w:val="en-GB" w:eastAsia="en-US" w:bidi="ar-SA"/>
      </w:rPr>
    </w:lvl>
    <w:lvl w:ilvl="6" w:tplc="AD38D2D4">
      <w:numFmt w:val="bullet"/>
      <w:lvlText w:val="•"/>
      <w:lvlJc w:val="left"/>
      <w:pPr>
        <w:ind w:left="5148" w:hanging="154"/>
      </w:pPr>
      <w:rPr>
        <w:rFonts w:hint="default"/>
        <w:lang w:val="en-GB" w:eastAsia="en-US" w:bidi="ar-SA"/>
      </w:rPr>
    </w:lvl>
    <w:lvl w:ilvl="7" w:tplc="BED81CCE">
      <w:numFmt w:val="bullet"/>
      <w:lvlText w:val="•"/>
      <w:lvlJc w:val="left"/>
      <w:pPr>
        <w:ind w:left="6497" w:hanging="154"/>
      </w:pPr>
      <w:rPr>
        <w:rFonts w:hint="default"/>
        <w:lang w:val="en-GB" w:eastAsia="en-US" w:bidi="ar-SA"/>
      </w:rPr>
    </w:lvl>
    <w:lvl w:ilvl="8" w:tplc="936AB2AA">
      <w:numFmt w:val="bullet"/>
      <w:lvlText w:val="•"/>
      <w:lvlJc w:val="left"/>
      <w:pPr>
        <w:ind w:left="7847" w:hanging="154"/>
      </w:pPr>
      <w:rPr>
        <w:rFonts w:hint="default"/>
        <w:lang w:val="en-GB" w:eastAsia="en-US" w:bidi="ar-SA"/>
      </w:rPr>
    </w:lvl>
  </w:abstractNum>
  <w:abstractNum w:abstractNumId="3">
    <w:nsid w:val="10A007A7"/>
    <w:multiLevelType w:val="hybridMultilevel"/>
    <w:tmpl w:val="574084E4"/>
    <w:lvl w:ilvl="0" w:tplc="99B8BE2E">
      <w:start w:val="1"/>
      <w:numFmt w:val="lowerRoman"/>
      <w:lvlText w:val="%1)"/>
      <w:lvlJc w:val="left"/>
      <w:pPr>
        <w:ind w:left="1298" w:hanging="360"/>
      </w:pPr>
      <w:rPr>
        <w:rFonts w:cs="Times New Roman" w:hint="default"/>
        <w:b w:val="0"/>
        <w:bCs/>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nsid w:val="21240A09"/>
    <w:multiLevelType w:val="multilevel"/>
    <w:tmpl w:val="71A0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11D36"/>
    <w:multiLevelType w:val="hybridMultilevel"/>
    <w:tmpl w:val="E6ACE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32AA58C1"/>
    <w:multiLevelType w:val="hybridMultilevel"/>
    <w:tmpl w:val="4106ED2E"/>
    <w:lvl w:ilvl="0" w:tplc="28D8360E">
      <w:start w:val="1"/>
      <w:numFmt w:val="lowerRoman"/>
      <w:lvlText w:val="%1)"/>
      <w:lvlJc w:val="left"/>
      <w:pPr>
        <w:ind w:left="720" w:hanging="360"/>
      </w:pPr>
      <w:rPr>
        <w:rFonts w:cs="Times New Roman" w:hint="default"/>
        <w:b w:val="0"/>
        <w:i w:val="0"/>
        <w:color w:val="auto"/>
        <w:sz w:val="22"/>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FD3A05"/>
    <w:multiLevelType w:val="hybridMultilevel"/>
    <w:tmpl w:val="19C06368"/>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8">
    <w:nsid w:val="35BA6ADF"/>
    <w:multiLevelType w:val="hybridMultilevel"/>
    <w:tmpl w:val="94BEDBDA"/>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9">
    <w:nsid w:val="3A853C45"/>
    <w:multiLevelType w:val="hybridMultilevel"/>
    <w:tmpl w:val="FA3EE2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5F1210"/>
    <w:multiLevelType w:val="multilevel"/>
    <w:tmpl w:val="61F095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43957884"/>
    <w:multiLevelType w:val="hybridMultilevel"/>
    <w:tmpl w:val="80C6B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44CE4583"/>
    <w:multiLevelType w:val="multilevel"/>
    <w:tmpl w:val="E39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3E2ADF"/>
    <w:multiLevelType w:val="hybridMultilevel"/>
    <w:tmpl w:val="90FE02F0"/>
    <w:lvl w:ilvl="0" w:tplc="28D8360E">
      <w:start w:val="1"/>
      <w:numFmt w:val="lowerRoman"/>
      <w:lvlText w:val="%1)"/>
      <w:lvlJc w:val="left"/>
      <w:pPr>
        <w:ind w:left="1648" w:hanging="360"/>
      </w:pPr>
      <w:rPr>
        <w:rFonts w:cs="Times New Roman" w:hint="default"/>
        <w:b w:val="0"/>
        <w:i w:val="0"/>
        <w:color w:val="auto"/>
        <w:sz w:val="22"/>
        <w:szCs w:val="28"/>
      </w:r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4">
    <w:nsid w:val="5AAF2EB8"/>
    <w:multiLevelType w:val="hybridMultilevel"/>
    <w:tmpl w:val="1C765192"/>
    <w:lvl w:ilvl="0" w:tplc="87FEABC0">
      <w:start w:val="1"/>
      <w:numFmt w:val="lowerRoman"/>
      <w:lvlText w:val="%1)"/>
      <w:lvlJc w:val="left"/>
      <w:pPr>
        <w:ind w:left="1200" w:hanging="360"/>
      </w:pPr>
      <w:rPr>
        <w:rFonts w:ascii="Arial" w:eastAsia="Arial" w:hAnsi="Arial" w:cs="Arial" w:hint="default"/>
        <w:b w:val="0"/>
        <w:bCs w:val="0"/>
        <w:i w:val="0"/>
        <w:iCs w:val="0"/>
        <w:color w:val="auto"/>
        <w:w w:val="99"/>
        <w:sz w:val="18"/>
        <w:szCs w:val="18"/>
        <w:lang w:val="en-GB" w:eastAsia="en-US" w:bidi="ar-SA"/>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65192BAD"/>
    <w:multiLevelType w:val="hybridMultilevel"/>
    <w:tmpl w:val="A4583570"/>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67A86D97"/>
    <w:multiLevelType w:val="hybridMultilevel"/>
    <w:tmpl w:val="A6E8859E"/>
    <w:lvl w:ilvl="0" w:tplc="363865D2">
      <w:numFmt w:val="bullet"/>
      <w:lvlText w:val="-"/>
      <w:lvlJc w:val="left"/>
      <w:pPr>
        <w:ind w:left="2572" w:hanging="360"/>
      </w:pPr>
      <w:rPr>
        <w:rFonts w:ascii="Calibri" w:eastAsia="Arial" w:hAnsi="Calibri" w:cs="Calibri" w:hint="default"/>
      </w:rPr>
    </w:lvl>
    <w:lvl w:ilvl="1" w:tplc="08090003" w:tentative="1">
      <w:start w:val="1"/>
      <w:numFmt w:val="bullet"/>
      <w:lvlText w:val="o"/>
      <w:lvlJc w:val="left"/>
      <w:pPr>
        <w:ind w:left="3292" w:hanging="360"/>
      </w:pPr>
      <w:rPr>
        <w:rFonts w:ascii="Courier New" w:hAnsi="Courier New" w:cs="Courier New" w:hint="default"/>
      </w:rPr>
    </w:lvl>
    <w:lvl w:ilvl="2" w:tplc="08090005" w:tentative="1">
      <w:start w:val="1"/>
      <w:numFmt w:val="bullet"/>
      <w:lvlText w:val=""/>
      <w:lvlJc w:val="left"/>
      <w:pPr>
        <w:ind w:left="4012" w:hanging="360"/>
      </w:pPr>
      <w:rPr>
        <w:rFonts w:ascii="Wingdings" w:hAnsi="Wingdings" w:hint="default"/>
      </w:rPr>
    </w:lvl>
    <w:lvl w:ilvl="3" w:tplc="08090001" w:tentative="1">
      <w:start w:val="1"/>
      <w:numFmt w:val="bullet"/>
      <w:lvlText w:val=""/>
      <w:lvlJc w:val="left"/>
      <w:pPr>
        <w:ind w:left="4732" w:hanging="360"/>
      </w:pPr>
      <w:rPr>
        <w:rFonts w:ascii="Symbol" w:hAnsi="Symbol" w:hint="default"/>
      </w:rPr>
    </w:lvl>
    <w:lvl w:ilvl="4" w:tplc="08090003" w:tentative="1">
      <w:start w:val="1"/>
      <w:numFmt w:val="bullet"/>
      <w:lvlText w:val="o"/>
      <w:lvlJc w:val="left"/>
      <w:pPr>
        <w:ind w:left="5452" w:hanging="360"/>
      </w:pPr>
      <w:rPr>
        <w:rFonts w:ascii="Courier New" w:hAnsi="Courier New" w:cs="Courier New" w:hint="default"/>
      </w:rPr>
    </w:lvl>
    <w:lvl w:ilvl="5" w:tplc="08090005" w:tentative="1">
      <w:start w:val="1"/>
      <w:numFmt w:val="bullet"/>
      <w:lvlText w:val=""/>
      <w:lvlJc w:val="left"/>
      <w:pPr>
        <w:ind w:left="6172" w:hanging="360"/>
      </w:pPr>
      <w:rPr>
        <w:rFonts w:ascii="Wingdings" w:hAnsi="Wingdings" w:hint="default"/>
      </w:rPr>
    </w:lvl>
    <w:lvl w:ilvl="6" w:tplc="08090001" w:tentative="1">
      <w:start w:val="1"/>
      <w:numFmt w:val="bullet"/>
      <w:lvlText w:val=""/>
      <w:lvlJc w:val="left"/>
      <w:pPr>
        <w:ind w:left="6892" w:hanging="360"/>
      </w:pPr>
      <w:rPr>
        <w:rFonts w:ascii="Symbol" w:hAnsi="Symbol" w:hint="default"/>
      </w:rPr>
    </w:lvl>
    <w:lvl w:ilvl="7" w:tplc="08090003" w:tentative="1">
      <w:start w:val="1"/>
      <w:numFmt w:val="bullet"/>
      <w:lvlText w:val="o"/>
      <w:lvlJc w:val="left"/>
      <w:pPr>
        <w:ind w:left="7612" w:hanging="360"/>
      </w:pPr>
      <w:rPr>
        <w:rFonts w:ascii="Courier New" w:hAnsi="Courier New" w:cs="Courier New" w:hint="default"/>
      </w:rPr>
    </w:lvl>
    <w:lvl w:ilvl="8" w:tplc="08090005" w:tentative="1">
      <w:start w:val="1"/>
      <w:numFmt w:val="bullet"/>
      <w:lvlText w:val=""/>
      <w:lvlJc w:val="left"/>
      <w:pPr>
        <w:ind w:left="8332" w:hanging="360"/>
      </w:pPr>
      <w:rPr>
        <w:rFonts w:ascii="Wingdings" w:hAnsi="Wingdings" w:hint="default"/>
      </w:rPr>
    </w:lvl>
  </w:abstractNum>
  <w:abstractNum w:abstractNumId="17">
    <w:nsid w:val="76EF7CBA"/>
    <w:multiLevelType w:val="hybridMultilevel"/>
    <w:tmpl w:val="8050F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0"/>
  </w:num>
  <w:num w:numId="4">
    <w:abstractNumId w:val="12"/>
  </w:num>
  <w:num w:numId="5">
    <w:abstractNumId w:val="1"/>
  </w:num>
  <w:num w:numId="6">
    <w:abstractNumId w:val="17"/>
  </w:num>
  <w:num w:numId="7">
    <w:abstractNumId w:val="11"/>
  </w:num>
  <w:num w:numId="8">
    <w:abstractNumId w:val="5"/>
  </w:num>
  <w:num w:numId="9">
    <w:abstractNumId w:val="15"/>
  </w:num>
  <w:num w:numId="10">
    <w:abstractNumId w:val="7"/>
  </w:num>
  <w:num w:numId="11">
    <w:abstractNumId w:val="16"/>
  </w:num>
  <w:num w:numId="12">
    <w:abstractNumId w:val="14"/>
  </w:num>
  <w:num w:numId="13">
    <w:abstractNumId w:val="4"/>
  </w:num>
  <w:num w:numId="14">
    <w:abstractNumId w:val="8"/>
  </w:num>
  <w:num w:numId="15">
    <w:abstractNumId w:val="3"/>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F"/>
    <w:rsid w:val="0000014E"/>
    <w:rsid w:val="00011407"/>
    <w:rsid w:val="000138E3"/>
    <w:rsid w:val="000147FA"/>
    <w:rsid w:val="00015E1B"/>
    <w:rsid w:val="00016A6E"/>
    <w:rsid w:val="00021727"/>
    <w:rsid w:val="0002289F"/>
    <w:rsid w:val="00031A96"/>
    <w:rsid w:val="00033F21"/>
    <w:rsid w:val="0004246D"/>
    <w:rsid w:val="000507CE"/>
    <w:rsid w:val="000516D5"/>
    <w:rsid w:val="00051BCA"/>
    <w:rsid w:val="000553ED"/>
    <w:rsid w:val="00056D01"/>
    <w:rsid w:val="00057525"/>
    <w:rsid w:val="00065BC9"/>
    <w:rsid w:val="00072143"/>
    <w:rsid w:val="0007253C"/>
    <w:rsid w:val="00075F8E"/>
    <w:rsid w:val="00080C89"/>
    <w:rsid w:val="00082124"/>
    <w:rsid w:val="000822F2"/>
    <w:rsid w:val="0008495B"/>
    <w:rsid w:val="00086FD0"/>
    <w:rsid w:val="00087B44"/>
    <w:rsid w:val="000904E8"/>
    <w:rsid w:val="00093DCB"/>
    <w:rsid w:val="00094160"/>
    <w:rsid w:val="0009467D"/>
    <w:rsid w:val="00096828"/>
    <w:rsid w:val="000A2142"/>
    <w:rsid w:val="000A4D4F"/>
    <w:rsid w:val="000B1807"/>
    <w:rsid w:val="000B4019"/>
    <w:rsid w:val="000C1CBB"/>
    <w:rsid w:val="000C4255"/>
    <w:rsid w:val="000C53F8"/>
    <w:rsid w:val="000C56E7"/>
    <w:rsid w:val="000C7035"/>
    <w:rsid w:val="000D3EA9"/>
    <w:rsid w:val="000D4309"/>
    <w:rsid w:val="000E0CF5"/>
    <w:rsid w:val="000E28BF"/>
    <w:rsid w:val="000E2EC4"/>
    <w:rsid w:val="000E34C4"/>
    <w:rsid w:val="000E34CD"/>
    <w:rsid w:val="000F4427"/>
    <w:rsid w:val="00102011"/>
    <w:rsid w:val="00102223"/>
    <w:rsid w:val="00104147"/>
    <w:rsid w:val="0010634B"/>
    <w:rsid w:val="00106820"/>
    <w:rsid w:val="00110009"/>
    <w:rsid w:val="00115673"/>
    <w:rsid w:val="00115F7D"/>
    <w:rsid w:val="00120696"/>
    <w:rsid w:val="00121503"/>
    <w:rsid w:val="00121DE7"/>
    <w:rsid w:val="0012504A"/>
    <w:rsid w:val="001254FF"/>
    <w:rsid w:val="00130BFE"/>
    <w:rsid w:val="00141680"/>
    <w:rsid w:val="001419D7"/>
    <w:rsid w:val="00144232"/>
    <w:rsid w:val="00146860"/>
    <w:rsid w:val="00157D79"/>
    <w:rsid w:val="001613F2"/>
    <w:rsid w:val="001617F8"/>
    <w:rsid w:val="00167E37"/>
    <w:rsid w:val="001739BB"/>
    <w:rsid w:val="0017676D"/>
    <w:rsid w:val="00180ECE"/>
    <w:rsid w:val="001879C3"/>
    <w:rsid w:val="00190EB6"/>
    <w:rsid w:val="00191AC5"/>
    <w:rsid w:val="00196B80"/>
    <w:rsid w:val="00196CF5"/>
    <w:rsid w:val="00197209"/>
    <w:rsid w:val="001A2F32"/>
    <w:rsid w:val="001A579C"/>
    <w:rsid w:val="001C05F4"/>
    <w:rsid w:val="001C0E64"/>
    <w:rsid w:val="001C3DC8"/>
    <w:rsid w:val="001D0187"/>
    <w:rsid w:val="001D039C"/>
    <w:rsid w:val="001D7C75"/>
    <w:rsid w:val="001E2816"/>
    <w:rsid w:val="001E7C06"/>
    <w:rsid w:val="001F178C"/>
    <w:rsid w:val="001F5DFD"/>
    <w:rsid w:val="001F736E"/>
    <w:rsid w:val="00200F2A"/>
    <w:rsid w:val="0020248C"/>
    <w:rsid w:val="002058E5"/>
    <w:rsid w:val="00222BBF"/>
    <w:rsid w:val="00223C50"/>
    <w:rsid w:val="00227E82"/>
    <w:rsid w:val="002306E5"/>
    <w:rsid w:val="00231764"/>
    <w:rsid w:val="002362B4"/>
    <w:rsid w:val="00236EB6"/>
    <w:rsid w:val="0024130B"/>
    <w:rsid w:val="002423F8"/>
    <w:rsid w:val="0024503F"/>
    <w:rsid w:val="0024706A"/>
    <w:rsid w:val="0024769D"/>
    <w:rsid w:val="0025080F"/>
    <w:rsid w:val="00251713"/>
    <w:rsid w:val="00252C96"/>
    <w:rsid w:val="002616F2"/>
    <w:rsid w:val="00262EAD"/>
    <w:rsid w:val="00277480"/>
    <w:rsid w:val="0028088D"/>
    <w:rsid w:val="00285212"/>
    <w:rsid w:val="00286356"/>
    <w:rsid w:val="00292DCE"/>
    <w:rsid w:val="00293CD9"/>
    <w:rsid w:val="00295025"/>
    <w:rsid w:val="002A1EDB"/>
    <w:rsid w:val="002A24B2"/>
    <w:rsid w:val="002A4825"/>
    <w:rsid w:val="002A79E9"/>
    <w:rsid w:val="002B389D"/>
    <w:rsid w:val="002B79BC"/>
    <w:rsid w:val="002C1361"/>
    <w:rsid w:val="002C169A"/>
    <w:rsid w:val="002C2EB3"/>
    <w:rsid w:val="002C6C08"/>
    <w:rsid w:val="002C7A38"/>
    <w:rsid w:val="002D74A5"/>
    <w:rsid w:val="002F03EB"/>
    <w:rsid w:val="002F246B"/>
    <w:rsid w:val="002F62D9"/>
    <w:rsid w:val="00307A01"/>
    <w:rsid w:val="003106CF"/>
    <w:rsid w:val="003157CF"/>
    <w:rsid w:val="00317449"/>
    <w:rsid w:val="00322647"/>
    <w:rsid w:val="0033474C"/>
    <w:rsid w:val="00341F87"/>
    <w:rsid w:val="003421DF"/>
    <w:rsid w:val="0034595C"/>
    <w:rsid w:val="00345BEB"/>
    <w:rsid w:val="00346000"/>
    <w:rsid w:val="003510AA"/>
    <w:rsid w:val="00356696"/>
    <w:rsid w:val="00356C0E"/>
    <w:rsid w:val="00361807"/>
    <w:rsid w:val="003646AB"/>
    <w:rsid w:val="00374D0E"/>
    <w:rsid w:val="00381766"/>
    <w:rsid w:val="00386DA8"/>
    <w:rsid w:val="00393555"/>
    <w:rsid w:val="003A070D"/>
    <w:rsid w:val="003A3847"/>
    <w:rsid w:val="003A4FDE"/>
    <w:rsid w:val="003B1223"/>
    <w:rsid w:val="003B29CF"/>
    <w:rsid w:val="003B57F6"/>
    <w:rsid w:val="003C47CF"/>
    <w:rsid w:val="003C7DD7"/>
    <w:rsid w:val="003D496C"/>
    <w:rsid w:val="003D77C0"/>
    <w:rsid w:val="003E2039"/>
    <w:rsid w:val="003E45F4"/>
    <w:rsid w:val="003E4B8B"/>
    <w:rsid w:val="003E5B38"/>
    <w:rsid w:val="003F0CCD"/>
    <w:rsid w:val="003F1084"/>
    <w:rsid w:val="003F255D"/>
    <w:rsid w:val="003F7E2B"/>
    <w:rsid w:val="0040105B"/>
    <w:rsid w:val="00403390"/>
    <w:rsid w:val="00413D09"/>
    <w:rsid w:val="00413FA3"/>
    <w:rsid w:val="00415F2D"/>
    <w:rsid w:val="00417CF5"/>
    <w:rsid w:val="004218BA"/>
    <w:rsid w:val="00422450"/>
    <w:rsid w:val="00430298"/>
    <w:rsid w:val="00431BA1"/>
    <w:rsid w:val="004341F9"/>
    <w:rsid w:val="00435CEE"/>
    <w:rsid w:val="00435DB8"/>
    <w:rsid w:val="0044505C"/>
    <w:rsid w:val="00451EC0"/>
    <w:rsid w:val="00455F2D"/>
    <w:rsid w:val="0045655A"/>
    <w:rsid w:val="00461A25"/>
    <w:rsid w:val="004632F4"/>
    <w:rsid w:val="00472327"/>
    <w:rsid w:val="004736F0"/>
    <w:rsid w:val="00482357"/>
    <w:rsid w:val="004824A2"/>
    <w:rsid w:val="00490889"/>
    <w:rsid w:val="0049101A"/>
    <w:rsid w:val="004A1CDC"/>
    <w:rsid w:val="004A44B6"/>
    <w:rsid w:val="004B36AF"/>
    <w:rsid w:val="004C1154"/>
    <w:rsid w:val="004D0BBC"/>
    <w:rsid w:val="004D2BF3"/>
    <w:rsid w:val="004D4D29"/>
    <w:rsid w:val="004D52D1"/>
    <w:rsid w:val="004E06E1"/>
    <w:rsid w:val="004E4932"/>
    <w:rsid w:val="004F2FEC"/>
    <w:rsid w:val="004F5919"/>
    <w:rsid w:val="004F7C52"/>
    <w:rsid w:val="005127BB"/>
    <w:rsid w:val="00513542"/>
    <w:rsid w:val="005159AA"/>
    <w:rsid w:val="005160B2"/>
    <w:rsid w:val="0051675E"/>
    <w:rsid w:val="00521D98"/>
    <w:rsid w:val="00527024"/>
    <w:rsid w:val="005310CC"/>
    <w:rsid w:val="00533381"/>
    <w:rsid w:val="005375FC"/>
    <w:rsid w:val="0054399A"/>
    <w:rsid w:val="005465DD"/>
    <w:rsid w:val="00547914"/>
    <w:rsid w:val="00550B73"/>
    <w:rsid w:val="00552FE6"/>
    <w:rsid w:val="00555534"/>
    <w:rsid w:val="00557359"/>
    <w:rsid w:val="00560A78"/>
    <w:rsid w:val="00563F6B"/>
    <w:rsid w:val="00565C24"/>
    <w:rsid w:val="0056685A"/>
    <w:rsid w:val="005737F7"/>
    <w:rsid w:val="005767B2"/>
    <w:rsid w:val="00583C1E"/>
    <w:rsid w:val="00585738"/>
    <w:rsid w:val="00586BEA"/>
    <w:rsid w:val="00586BFB"/>
    <w:rsid w:val="005B0075"/>
    <w:rsid w:val="005B252A"/>
    <w:rsid w:val="005B6FF1"/>
    <w:rsid w:val="005C3276"/>
    <w:rsid w:val="005C5B9B"/>
    <w:rsid w:val="005C628C"/>
    <w:rsid w:val="005C6823"/>
    <w:rsid w:val="005D4DF3"/>
    <w:rsid w:val="005D6C29"/>
    <w:rsid w:val="005E0DD6"/>
    <w:rsid w:val="005E347F"/>
    <w:rsid w:val="005E4912"/>
    <w:rsid w:val="005F18AB"/>
    <w:rsid w:val="005F2EB4"/>
    <w:rsid w:val="005F68C9"/>
    <w:rsid w:val="0060248A"/>
    <w:rsid w:val="0060411A"/>
    <w:rsid w:val="00604A9E"/>
    <w:rsid w:val="00604D82"/>
    <w:rsid w:val="00606BE7"/>
    <w:rsid w:val="006241A4"/>
    <w:rsid w:val="0062582C"/>
    <w:rsid w:val="00626AAB"/>
    <w:rsid w:val="00627DB7"/>
    <w:rsid w:val="00627FEB"/>
    <w:rsid w:val="0063009C"/>
    <w:rsid w:val="006320AC"/>
    <w:rsid w:val="00643320"/>
    <w:rsid w:val="00644309"/>
    <w:rsid w:val="006504D0"/>
    <w:rsid w:val="006516B6"/>
    <w:rsid w:val="006521F1"/>
    <w:rsid w:val="00652E5B"/>
    <w:rsid w:val="00661063"/>
    <w:rsid w:val="00661F14"/>
    <w:rsid w:val="00662EFC"/>
    <w:rsid w:val="00670585"/>
    <w:rsid w:val="00671BE9"/>
    <w:rsid w:val="00672C68"/>
    <w:rsid w:val="006752FA"/>
    <w:rsid w:val="00682462"/>
    <w:rsid w:val="006831F5"/>
    <w:rsid w:val="00686A08"/>
    <w:rsid w:val="0069084B"/>
    <w:rsid w:val="006910F8"/>
    <w:rsid w:val="00691E2D"/>
    <w:rsid w:val="006948C2"/>
    <w:rsid w:val="006A0BDE"/>
    <w:rsid w:val="006A433E"/>
    <w:rsid w:val="006A43D3"/>
    <w:rsid w:val="006B01CD"/>
    <w:rsid w:val="006B4C42"/>
    <w:rsid w:val="006B7D60"/>
    <w:rsid w:val="006C07E6"/>
    <w:rsid w:val="006C2D60"/>
    <w:rsid w:val="006C6D77"/>
    <w:rsid w:val="006D16E4"/>
    <w:rsid w:val="006D232E"/>
    <w:rsid w:val="006D3655"/>
    <w:rsid w:val="006D472D"/>
    <w:rsid w:val="006D4E42"/>
    <w:rsid w:val="00701B99"/>
    <w:rsid w:val="0070381B"/>
    <w:rsid w:val="0070408F"/>
    <w:rsid w:val="0070620D"/>
    <w:rsid w:val="00706C36"/>
    <w:rsid w:val="00712103"/>
    <w:rsid w:val="00712BDB"/>
    <w:rsid w:val="007133FE"/>
    <w:rsid w:val="00715B48"/>
    <w:rsid w:val="0072050F"/>
    <w:rsid w:val="00727652"/>
    <w:rsid w:val="007302F7"/>
    <w:rsid w:val="00735CD4"/>
    <w:rsid w:val="007362F2"/>
    <w:rsid w:val="007446F5"/>
    <w:rsid w:val="00747764"/>
    <w:rsid w:val="0074779B"/>
    <w:rsid w:val="00747831"/>
    <w:rsid w:val="0075196F"/>
    <w:rsid w:val="00752EB4"/>
    <w:rsid w:val="00755FD3"/>
    <w:rsid w:val="00756892"/>
    <w:rsid w:val="00757040"/>
    <w:rsid w:val="007610EF"/>
    <w:rsid w:val="007644C5"/>
    <w:rsid w:val="007657CA"/>
    <w:rsid w:val="00771E3A"/>
    <w:rsid w:val="007733C8"/>
    <w:rsid w:val="0077757D"/>
    <w:rsid w:val="00780D1F"/>
    <w:rsid w:val="0078142D"/>
    <w:rsid w:val="007816A8"/>
    <w:rsid w:val="00787735"/>
    <w:rsid w:val="00792F64"/>
    <w:rsid w:val="00796028"/>
    <w:rsid w:val="00796835"/>
    <w:rsid w:val="007A10FA"/>
    <w:rsid w:val="007C0DB2"/>
    <w:rsid w:val="007C1E2D"/>
    <w:rsid w:val="007C633D"/>
    <w:rsid w:val="007D3A4D"/>
    <w:rsid w:val="007E0511"/>
    <w:rsid w:val="007E3F43"/>
    <w:rsid w:val="007E54C8"/>
    <w:rsid w:val="007E5B4B"/>
    <w:rsid w:val="007F3EA1"/>
    <w:rsid w:val="007F6F0C"/>
    <w:rsid w:val="00801828"/>
    <w:rsid w:val="00802230"/>
    <w:rsid w:val="0080667E"/>
    <w:rsid w:val="00807FEC"/>
    <w:rsid w:val="00812E88"/>
    <w:rsid w:val="00813AF5"/>
    <w:rsid w:val="008142BA"/>
    <w:rsid w:val="008165A3"/>
    <w:rsid w:val="008172F3"/>
    <w:rsid w:val="008239A5"/>
    <w:rsid w:val="00836CDD"/>
    <w:rsid w:val="008406DF"/>
    <w:rsid w:val="00840DDB"/>
    <w:rsid w:val="00841315"/>
    <w:rsid w:val="00841B01"/>
    <w:rsid w:val="008428A3"/>
    <w:rsid w:val="00845663"/>
    <w:rsid w:val="00852900"/>
    <w:rsid w:val="00852C8A"/>
    <w:rsid w:val="00870489"/>
    <w:rsid w:val="00877D8C"/>
    <w:rsid w:val="00886462"/>
    <w:rsid w:val="008908F3"/>
    <w:rsid w:val="0089323F"/>
    <w:rsid w:val="00894FFC"/>
    <w:rsid w:val="0089655B"/>
    <w:rsid w:val="008A0B9F"/>
    <w:rsid w:val="008A287C"/>
    <w:rsid w:val="008A294D"/>
    <w:rsid w:val="008A29B8"/>
    <w:rsid w:val="008A46F5"/>
    <w:rsid w:val="008B4FEF"/>
    <w:rsid w:val="008B7DEA"/>
    <w:rsid w:val="008C6A3F"/>
    <w:rsid w:val="008C6D6A"/>
    <w:rsid w:val="008D2B38"/>
    <w:rsid w:val="008D3750"/>
    <w:rsid w:val="008D61B9"/>
    <w:rsid w:val="008E30E2"/>
    <w:rsid w:val="008E4BA7"/>
    <w:rsid w:val="008F1F56"/>
    <w:rsid w:val="00902D49"/>
    <w:rsid w:val="00906419"/>
    <w:rsid w:val="00910632"/>
    <w:rsid w:val="00920783"/>
    <w:rsid w:val="009211E9"/>
    <w:rsid w:val="009275CF"/>
    <w:rsid w:val="00931A58"/>
    <w:rsid w:val="009337F4"/>
    <w:rsid w:val="00934571"/>
    <w:rsid w:val="0094108C"/>
    <w:rsid w:val="009420BD"/>
    <w:rsid w:val="00944DEA"/>
    <w:rsid w:val="00950BB4"/>
    <w:rsid w:val="00951AB7"/>
    <w:rsid w:val="009531A6"/>
    <w:rsid w:val="009542C3"/>
    <w:rsid w:val="00967304"/>
    <w:rsid w:val="00972212"/>
    <w:rsid w:val="0097315F"/>
    <w:rsid w:val="00974ACB"/>
    <w:rsid w:val="00990CA3"/>
    <w:rsid w:val="009940CA"/>
    <w:rsid w:val="00995583"/>
    <w:rsid w:val="00997FE0"/>
    <w:rsid w:val="009A13E5"/>
    <w:rsid w:val="009B1577"/>
    <w:rsid w:val="009B668C"/>
    <w:rsid w:val="009C1754"/>
    <w:rsid w:val="009C3173"/>
    <w:rsid w:val="009C33B3"/>
    <w:rsid w:val="009C521D"/>
    <w:rsid w:val="009C6096"/>
    <w:rsid w:val="009D2D67"/>
    <w:rsid w:val="009E1B31"/>
    <w:rsid w:val="009E41D3"/>
    <w:rsid w:val="009E5B46"/>
    <w:rsid w:val="009E6080"/>
    <w:rsid w:val="009F1090"/>
    <w:rsid w:val="009F13E3"/>
    <w:rsid w:val="009F20DA"/>
    <w:rsid w:val="009F2C1A"/>
    <w:rsid w:val="009F31B3"/>
    <w:rsid w:val="009F64C3"/>
    <w:rsid w:val="00A00E82"/>
    <w:rsid w:val="00A05873"/>
    <w:rsid w:val="00A071D0"/>
    <w:rsid w:val="00A10B4B"/>
    <w:rsid w:val="00A168E1"/>
    <w:rsid w:val="00A2150F"/>
    <w:rsid w:val="00A21B21"/>
    <w:rsid w:val="00A23493"/>
    <w:rsid w:val="00A23A21"/>
    <w:rsid w:val="00A26063"/>
    <w:rsid w:val="00A30026"/>
    <w:rsid w:val="00A3188B"/>
    <w:rsid w:val="00A32148"/>
    <w:rsid w:val="00A32676"/>
    <w:rsid w:val="00A44770"/>
    <w:rsid w:val="00A6127A"/>
    <w:rsid w:val="00A67886"/>
    <w:rsid w:val="00A67B66"/>
    <w:rsid w:val="00A713F6"/>
    <w:rsid w:val="00A715E6"/>
    <w:rsid w:val="00A86248"/>
    <w:rsid w:val="00A97EF7"/>
    <w:rsid w:val="00AA24AC"/>
    <w:rsid w:val="00AA2972"/>
    <w:rsid w:val="00AA5D2B"/>
    <w:rsid w:val="00AA5DF4"/>
    <w:rsid w:val="00AA778A"/>
    <w:rsid w:val="00AB587C"/>
    <w:rsid w:val="00AB7710"/>
    <w:rsid w:val="00AC1F68"/>
    <w:rsid w:val="00AC2459"/>
    <w:rsid w:val="00AD029A"/>
    <w:rsid w:val="00AD1A72"/>
    <w:rsid w:val="00AD2D2A"/>
    <w:rsid w:val="00AD40B2"/>
    <w:rsid w:val="00AE007E"/>
    <w:rsid w:val="00AE2497"/>
    <w:rsid w:val="00AE32A5"/>
    <w:rsid w:val="00AE443F"/>
    <w:rsid w:val="00AE69ED"/>
    <w:rsid w:val="00AF0CEF"/>
    <w:rsid w:val="00AF1CD7"/>
    <w:rsid w:val="00AF3387"/>
    <w:rsid w:val="00AF4C3E"/>
    <w:rsid w:val="00AF60CC"/>
    <w:rsid w:val="00B03C1A"/>
    <w:rsid w:val="00B06259"/>
    <w:rsid w:val="00B123AB"/>
    <w:rsid w:val="00B12752"/>
    <w:rsid w:val="00B16BC9"/>
    <w:rsid w:val="00B2010D"/>
    <w:rsid w:val="00B225AB"/>
    <w:rsid w:val="00B248C5"/>
    <w:rsid w:val="00B30305"/>
    <w:rsid w:val="00B30FCD"/>
    <w:rsid w:val="00B319EF"/>
    <w:rsid w:val="00B33228"/>
    <w:rsid w:val="00B34067"/>
    <w:rsid w:val="00B36CEB"/>
    <w:rsid w:val="00B4040D"/>
    <w:rsid w:val="00B429A7"/>
    <w:rsid w:val="00B46C01"/>
    <w:rsid w:val="00B50255"/>
    <w:rsid w:val="00B53E48"/>
    <w:rsid w:val="00B60023"/>
    <w:rsid w:val="00B67ABD"/>
    <w:rsid w:val="00B7013A"/>
    <w:rsid w:val="00B72359"/>
    <w:rsid w:val="00B750A6"/>
    <w:rsid w:val="00B77356"/>
    <w:rsid w:val="00B86EF1"/>
    <w:rsid w:val="00B8762A"/>
    <w:rsid w:val="00B91D9D"/>
    <w:rsid w:val="00B95B67"/>
    <w:rsid w:val="00B95C20"/>
    <w:rsid w:val="00BA2495"/>
    <w:rsid w:val="00BA37C8"/>
    <w:rsid w:val="00BA4423"/>
    <w:rsid w:val="00BA5A00"/>
    <w:rsid w:val="00BA6F22"/>
    <w:rsid w:val="00BB5769"/>
    <w:rsid w:val="00BC2008"/>
    <w:rsid w:val="00BC3091"/>
    <w:rsid w:val="00BC3BCF"/>
    <w:rsid w:val="00BD06F5"/>
    <w:rsid w:val="00BD158C"/>
    <w:rsid w:val="00BD675C"/>
    <w:rsid w:val="00BE0E23"/>
    <w:rsid w:val="00BE3ED9"/>
    <w:rsid w:val="00BF1230"/>
    <w:rsid w:val="00BF1CEF"/>
    <w:rsid w:val="00BF1D4F"/>
    <w:rsid w:val="00BF2F86"/>
    <w:rsid w:val="00BF4A2B"/>
    <w:rsid w:val="00BF6DDF"/>
    <w:rsid w:val="00C003F8"/>
    <w:rsid w:val="00C04683"/>
    <w:rsid w:val="00C04EB0"/>
    <w:rsid w:val="00C100B2"/>
    <w:rsid w:val="00C138B7"/>
    <w:rsid w:val="00C1504D"/>
    <w:rsid w:val="00C158C5"/>
    <w:rsid w:val="00C17209"/>
    <w:rsid w:val="00C17226"/>
    <w:rsid w:val="00C218A3"/>
    <w:rsid w:val="00C22FAE"/>
    <w:rsid w:val="00C236DB"/>
    <w:rsid w:val="00C2678F"/>
    <w:rsid w:val="00C2719C"/>
    <w:rsid w:val="00C31E2D"/>
    <w:rsid w:val="00C32742"/>
    <w:rsid w:val="00C34A40"/>
    <w:rsid w:val="00C37187"/>
    <w:rsid w:val="00C50125"/>
    <w:rsid w:val="00C51C2A"/>
    <w:rsid w:val="00C54C7C"/>
    <w:rsid w:val="00C57400"/>
    <w:rsid w:val="00C60483"/>
    <w:rsid w:val="00C60BAE"/>
    <w:rsid w:val="00C61BCC"/>
    <w:rsid w:val="00C63551"/>
    <w:rsid w:val="00C650C7"/>
    <w:rsid w:val="00C653FF"/>
    <w:rsid w:val="00C6559F"/>
    <w:rsid w:val="00C67031"/>
    <w:rsid w:val="00C7244B"/>
    <w:rsid w:val="00C8197C"/>
    <w:rsid w:val="00C85986"/>
    <w:rsid w:val="00C878C2"/>
    <w:rsid w:val="00C92126"/>
    <w:rsid w:val="00CA0BF0"/>
    <w:rsid w:val="00CB0BE5"/>
    <w:rsid w:val="00CB1539"/>
    <w:rsid w:val="00CB4062"/>
    <w:rsid w:val="00CB4971"/>
    <w:rsid w:val="00CB5011"/>
    <w:rsid w:val="00CC56DB"/>
    <w:rsid w:val="00CC64D4"/>
    <w:rsid w:val="00CD307C"/>
    <w:rsid w:val="00CE1952"/>
    <w:rsid w:val="00CE197D"/>
    <w:rsid w:val="00CE7D77"/>
    <w:rsid w:val="00CF0334"/>
    <w:rsid w:val="00CF3236"/>
    <w:rsid w:val="00CF43F5"/>
    <w:rsid w:val="00CF6873"/>
    <w:rsid w:val="00CF6CC5"/>
    <w:rsid w:val="00D04333"/>
    <w:rsid w:val="00D1142E"/>
    <w:rsid w:val="00D13BF6"/>
    <w:rsid w:val="00D152ED"/>
    <w:rsid w:val="00D16061"/>
    <w:rsid w:val="00D20A6A"/>
    <w:rsid w:val="00D218A6"/>
    <w:rsid w:val="00D232E0"/>
    <w:rsid w:val="00D24244"/>
    <w:rsid w:val="00D249ED"/>
    <w:rsid w:val="00D25506"/>
    <w:rsid w:val="00D349B0"/>
    <w:rsid w:val="00D35E4C"/>
    <w:rsid w:val="00D514A1"/>
    <w:rsid w:val="00D62480"/>
    <w:rsid w:val="00D71A96"/>
    <w:rsid w:val="00D7334F"/>
    <w:rsid w:val="00D74A68"/>
    <w:rsid w:val="00D77A3D"/>
    <w:rsid w:val="00D805FC"/>
    <w:rsid w:val="00D8364D"/>
    <w:rsid w:val="00D867DA"/>
    <w:rsid w:val="00D87C34"/>
    <w:rsid w:val="00D91642"/>
    <w:rsid w:val="00D91C2C"/>
    <w:rsid w:val="00D93913"/>
    <w:rsid w:val="00DA03CE"/>
    <w:rsid w:val="00DA28F1"/>
    <w:rsid w:val="00DA49E0"/>
    <w:rsid w:val="00DB04A0"/>
    <w:rsid w:val="00DB272A"/>
    <w:rsid w:val="00DB66F6"/>
    <w:rsid w:val="00DC1C74"/>
    <w:rsid w:val="00DC2CAA"/>
    <w:rsid w:val="00DC684C"/>
    <w:rsid w:val="00DC6C7F"/>
    <w:rsid w:val="00DD20B8"/>
    <w:rsid w:val="00DD5D20"/>
    <w:rsid w:val="00DD7C5E"/>
    <w:rsid w:val="00DE10FD"/>
    <w:rsid w:val="00DF03F7"/>
    <w:rsid w:val="00DF11C0"/>
    <w:rsid w:val="00DF11C3"/>
    <w:rsid w:val="00DF14CA"/>
    <w:rsid w:val="00DF2FBE"/>
    <w:rsid w:val="00E004EA"/>
    <w:rsid w:val="00E06ACC"/>
    <w:rsid w:val="00E06BF5"/>
    <w:rsid w:val="00E10062"/>
    <w:rsid w:val="00E15A84"/>
    <w:rsid w:val="00E16044"/>
    <w:rsid w:val="00E20BA6"/>
    <w:rsid w:val="00E22AAC"/>
    <w:rsid w:val="00E22D1B"/>
    <w:rsid w:val="00E22D56"/>
    <w:rsid w:val="00E262C9"/>
    <w:rsid w:val="00E30E5C"/>
    <w:rsid w:val="00E44DE6"/>
    <w:rsid w:val="00E51040"/>
    <w:rsid w:val="00E5523A"/>
    <w:rsid w:val="00E56E8E"/>
    <w:rsid w:val="00E57699"/>
    <w:rsid w:val="00E6176C"/>
    <w:rsid w:val="00E62973"/>
    <w:rsid w:val="00E62B5F"/>
    <w:rsid w:val="00E65A43"/>
    <w:rsid w:val="00E72106"/>
    <w:rsid w:val="00E7446E"/>
    <w:rsid w:val="00E8066A"/>
    <w:rsid w:val="00E81AF0"/>
    <w:rsid w:val="00E83045"/>
    <w:rsid w:val="00E906ED"/>
    <w:rsid w:val="00E92E29"/>
    <w:rsid w:val="00E954BE"/>
    <w:rsid w:val="00EA1D34"/>
    <w:rsid w:val="00EA20D3"/>
    <w:rsid w:val="00EA2D3E"/>
    <w:rsid w:val="00EA5234"/>
    <w:rsid w:val="00EA5748"/>
    <w:rsid w:val="00EA74E9"/>
    <w:rsid w:val="00EB0759"/>
    <w:rsid w:val="00EB2715"/>
    <w:rsid w:val="00EC2145"/>
    <w:rsid w:val="00ED598D"/>
    <w:rsid w:val="00EE03C5"/>
    <w:rsid w:val="00EE0948"/>
    <w:rsid w:val="00EE7C0F"/>
    <w:rsid w:val="00EF2250"/>
    <w:rsid w:val="00EF3E79"/>
    <w:rsid w:val="00F12E62"/>
    <w:rsid w:val="00F135AC"/>
    <w:rsid w:val="00F142B3"/>
    <w:rsid w:val="00F15027"/>
    <w:rsid w:val="00F162AE"/>
    <w:rsid w:val="00F17253"/>
    <w:rsid w:val="00F248AA"/>
    <w:rsid w:val="00F2746C"/>
    <w:rsid w:val="00F276CA"/>
    <w:rsid w:val="00F31B4F"/>
    <w:rsid w:val="00F3300C"/>
    <w:rsid w:val="00F37CEA"/>
    <w:rsid w:val="00F44761"/>
    <w:rsid w:val="00F44E32"/>
    <w:rsid w:val="00F44F31"/>
    <w:rsid w:val="00F6204F"/>
    <w:rsid w:val="00F6306E"/>
    <w:rsid w:val="00F65A27"/>
    <w:rsid w:val="00F71AA7"/>
    <w:rsid w:val="00F72262"/>
    <w:rsid w:val="00F72858"/>
    <w:rsid w:val="00F7542A"/>
    <w:rsid w:val="00F77D85"/>
    <w:rsid w:val="00F77E0D"/>
    <w:rsid w:val="00F818E0"/>
    <w:rsid w:val="00F82B41"/>
    <w:rsid w:val="00F851B1"/>
    <w:rsid w:val="00F900C6"/>
    <w:rsid w:val="00F91826"/>
    <w:rsid w:val="00F91CFB"/>
    <w:rsid w:val="00F962E3"/>
    <w:rsid w:val="00FA0210"/>
    <w:rsid w:val="00FA7B5D"/>
    <w:rsid w:val="00FC081C"/>
    <w:rsid w:val="00FC10AD"/>
    <w:rsid w:val="00FC33AA"/>
    <w:rsid w:val="00FC48D2"/>
    <w:rsid w:val="00FD0911"/>
    <w:rsid w:val="00FD0DAC"/>
    <w:rsid w:val="00FD5190"/>
    <w:rsid w:val="00FD7416"/>
    <w:rsid w:val="00FD75A6"/>
    <w:rsid w:val="00FD7E1B"/>
    <w:rsid w:val="00FE7C8A"/>
    <w:rsid w:val="00FF2628"/>
    <w:rsid w:val="00FF46B5"/>
    <w:rsid w:val="00FF5447"/>
    <w:rsid w:val="2669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 w:type="character" w:customStyle="1" w:styleId="m2697408517526400492xnormaltextrun">
    <w:name w:val="m_2697408517526400492xnormaltextrun"/>
    <w:basedOn w:val="DefaultParagraphFont"/>
    <w:rsid w:val="00B4040D"/>
  </w:style>
  <w:style w:type="character" w:customStyle="1" w:styleId="m2697408517526400492xeop">
    <w:name w:val="m_2697408517526400492xeop"/>
    <w:basedOn w:val="DefaultParagraphFont"/>
    <w:rsid w:val="00B4040D"/>
  </w:style>
  <w:style w:type="character" w:customStyle="1" w:styleId="UnresolvedMention1">
    <w:name w:val="Unresolved Mention1"/>
    <w:basedOn w:val="DefaultParagraphFont"/>
    <w:uiPriority w:val="99"/>
    <w:semiHidden/>
    <w:unhideWhenUsed/>
    <w:rsid w:val="00490889"/>
    <w:rPr>
      <w:color w:val="605E5C"/>
      <w:shd w:val="clear" w:color="auto" w:fill="E1DFDD"/>
    </w:rPr>
  </w:style>
  <w:style w:type="character" w:styleId="CommentReference">
    <w:name w:val="annotation reference"/>
    <w:basedOn w:val="DefaultParagraphFont"/>
    <w:uiPriority w:val="99"/>
    <w:semiHidden/>
    <w:unhideWhenUsed/>
    <w:rsid w:val="00CB4062"/>
    <w:rPr>
      <w:sz w:val="16"/>
      <w:szCs w:val="16"/>
    </w:rPr>
  </w:style>
  <w:style w:type="paragraph" w:styleId="CommentText">
    <w:name w:val="annotation text"/>
    <w:basedOn w:val="Normal"/>
    <w:link w:val="CommentTextChar"/>
    <w:uiPriority w:val="99"/>
    <w:unhideWhenUsed/>
    <w:rsid w:val="00CB4062"/>
    <w:rPr>
      <w:sz w:val="20"/>
      <w:szCs w:val="20"/>
    </w:rPr>
  </w:style>
  <w:style w:type="character" w:customStyle="1" w:styleId="CommentTextChar">
    <w:name w:val="Comment Text Char"/>
    <w:basedOn w:val="DefaultParagraphFont"/>
    <w:link w:val="CommentText"/>
    <w:uiPriority w:val="99"/>
    <w:rsid w:val="00CB4062"/>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B4062"/>
    <w:rPr>
      <w:b/>
      <w:bCs/>
    </w:rPr>
  </w:style>
  <w:style w:type="character" w:customStyle="1" w:styleId="CommentSubjectChar">
    <w:name w:val="Comment Subject Char"/>
    <w:basedOn w:val="CommentTextChar"/>
    <w:link w:val="CommentSubject"/>
    <w:uiPriority w:val="99"/>
    <w:semiHidden/>
    <w:rsid w:val="00CB4062"/>
    <w:rPr>
      <w:rFonts w:ascii="Arial" w:eastAsia="Arial" w:hAnsi="Arial" w:cs="Arial"/>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
      <w:ind w:left="20"/>
    </w:pPr>
    <w:rPr>
      <w:rFonts w:ascii="Tahoma" w:eastAsia="Tahoma" w:hAnsi="Tahoma" w:cs="Tahoma"/>
      <w:b/>
      <w:bCs/>
      <w:sz w:val="40"/>
      <w:szCs w:val="40"/>
    </w:rPr>
  </w:style>
  <w:style w:type="paragraph" w:styleId="ListParagraph">
    <w:name w:val="List Paragraph"/>
    <w:basedOn w:val="Normal"/>
    <w:uiPriority w:val="99"/>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42"/>
    <w:pPr>
      <w:tabs>
        <w:tab w:val="center" w:pos="4513"/>
        <w:tab w:val="right" w:pos="9026"/>
      </w:tabs>
    </w:pPr>
  </w:style>
  <w:style w:type="character" w:customStyle="1" w:styleId="HeaderChar">
    <w:name w:val="Header Char"/>
    <w:basedOn w:val="DefaultParagraphFont"/>
    <w:link w:val="Header"/>
    <w:uiPriority w:val="99"/>
    <w:rsid w:val="006B4C42"/>
    <w:rPr>
      <w:rFonts w:ascii="Arial" w:eastAsia="Arial" w:hAnsi="Arial" w:cs="Arial"/>
      <w:lang w:val="en-GB"/>
    </w:rPr>
  </w:style>
  <w:style w:type="paragraph" w:styleId="Footer">
    <w:name w:val="footer"/>
    <w:basedOn w:val="Normal"/>
    <w:link w:val="FooterChar"/>
    <w:uiPriority w:val="99"/>
    <w:unhideWhenUsed/>
    <w:rsid w:val="006B4C42"/>
    <w:pPr>
      <w:tabs>
        <w:tab w:val="center" w:pos="4513"/>
        <w:tab w:val="right" w:pos="9026"/>
      </w:tabs>
    </w:pPr>
  </w:style>
  <w:style w:type="character" w:customStyle="1" w:styleId="FooterChar">
    <w:name w:val="Footer Char"/>
    <w:basedOn w:val="DefaultParagraphFont"/>
    <w:link w:val="Footer"/>
    <w:uiPriority w:val="99"/>
    <w:rsid w:val="006B4C42"/>
    <w:rPr>
      <w:rFonts w:ascii="Arial" w:eastAsia="Arial" w:hAnsi="Arial" w:cs="Arial"/>
      <w:lang w:val="en-GB"/>
    </w:rPr>
  </w:style>
  <w:style w:type="paragraph" w:customStyle="1" w:styleId="paragraph">
    <w:name w:val="paragraph"/>
    <w:basedOn w:val="Normal"/>
    <w:rsid w:val="0054399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99A"/>
  </w:style>
  <w:style w:type="character" w:customStyle="1" w:styleId="eop">
    <w:name w:val="eop"/>
    <w:basedOn w:val="DefaultParagraphFont"/>
    <w:rsid w:val="0054399A"/>
  </w:style>
  <w:style w:type="paragraph" w:customStyle="1" w:styleId="m2014459816374795043msolistparagraph">
    <w:name w:val="m_2014459816374795043msolistparagraph"/>
    <w:basedOn w:val="Normal"/>
    <w:rsid w:val="009C609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address">
    <w:name w:val="address"/>
    <w:basedOn w:val="DefaultParagraphFont"/>
    <w:rsid w:val="004E4932"/>
  </w:style>
  <w:style w:type="character" w:styleId="Hyperlink">
    <w:name w:val="Hyperlink"/>
    <w:basedOn w:val="DefaultParagraphFont"/>
    <w:uiPriority w:val="99"/>
    <w:unhideWhenUsed/>
    <w:rsid w:val="000D3EA9"/>
    <w:rPr>
      <w:color w:val="0000FF"/>
      <w:u w:val="single"/>
    </w:rPr>
  </w:style>
  <w:style w:type="paragraph" w:styleId="Revision">
    <w:name w:val="Revision"/>
    <w:hidden/>
    <w:uiPriority w:val="99"/>
    <w:semiHidden/>
    <w:rsid w:val="00482357"/>
    <w:pPr>
      <w:widowControl/>
      <w:autoSpaceDE/>
      <w:autoSpaceDN/>
    </w:pPr>
    <w:rPr>
      <w:rFonts w:ascii="Arial" w:eastAsia="Arial" w:hAnsi="Arial" w:cs="Arial"/>
      <w:lang w:val="en-GB"/>
    </w:rPr>
  </w:style>
  <w:style w:type="paragraph" w:styleId="BalloonText">
    <w:name w:val="Balloon Text"/>
    <w:basedOn w:val="Normal"/>
    <w:link w:val="BalloonTextChar"/>
    <w:uiPriority w:val="99"/>
    <w:semiHidden/>
    <w:unhideWhenUsed/>
    <w:rsid w:val="00141680"/>
    <w:rPr>
      <w:rFonts w:ascii="Tahoma" w:hAnsi="Tahoma" w:cs="Tahoma"/>
      <w:sz w:val="16"/>
      <w:szCs w:val="16"/>
    </w:rPr>
  </w:style>
  <w:style w:type="character" w:customStyle="1" w:styleId="BalloonTextChar">
    <w:name w:val="Balloon Text Char"/>
    <w:basedOn w:val="DefaultParagraphFont"/>
    <w:link w:val="BalloonText"/>
    <w:uiPriority w:val="99"/>
    <w:semiHidden/>
    <w:rsid w:val="00141680"/>
    <w:rPr>
      <w:rFonts w:ascii="Tahoma" w:eastAsia="Arial" w:hAnsi="Tahoma" w:cs="Tahoma"/>
      <w:sz w:val="16"/>
      <w:szCs w:val="16"/>
      <w:lang w:val="en-GB"/>
    </w:rPr>
  </w:style>
  <w:style w:type="table" w:styleId="TableGrid">
    <w:name w:val="Table Grid"/>
    <w:basedOn w:val="TableNormal"/>
    <w:uiPriority w:val="39"/>
    <w:rsid w:val="00277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25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2C6C08"/>
  </w:style>
  <w:style w:type="character" w:customStyle="1" w:styleId="m2697408517526400492xnormaltextrun">
    <w:name w:val="m_2697408517526400492xnormaltextrun"/>
    <w:basedOn w:val="DefaultParagraphFont"/>
    <w:rsid w:val="00B4040D"/>
  </w:style>
  <w:style w:type="character" w:customStyle="1" w:styleId="m2697408517526400492xeop">
    <w:name w:val="m_2697408517526400492xeop"/>
    <w:basedOn w:val="DefaultParagraphFont"/>
    <w:rsid w:val="00B4040D"/>
  </w:style>
  <w:style w:type="character" w:customStyle="1" w:styleId="UnresolvedMention1">
    <w:name w:val="Unresolved Mention1"/>
    <w:basedOn w:val="DefaultParagraphFont"/>
    <w:uiPriority w:val="99"/>
    <w:semiHidden/>
    <w:unhideWhenUsed/>
    <w:rsid w:val="00490889"/>
    <w:rPr>
      <w:color w:val="605E5C"/>
      <w:shd w:val="clear" w:color="auto" w:fill="E1DFDD"/>
    </w:rPr>
  </w:style>
  <w:style w:type="character" w:styleId="CommentReference">
    <w:name w:val="annotation reference"/>
    <w:basedOn w:val="DefaultParagraphFont"/>
    <w:uiPriority w:val="99"/>
    <w:semiHidden/>
    <w:unhideWhenUsed/>
    <w:rsid w:val="00CB4062"/>
    <w:rPr>
      <w:sz w:val="16"/>
      <w:szCs w:val="16"/>
    </w:rPr>
  </w:style>
  <w:style w:type="paragraph" w:styleId="CommentText">
    <w:name w:val="annotation text"/>
    <w:basedOn w:val="Normal"/>
    <w:link w:val="CommentTextChar"/>
    <w:uiPriority w:val="99"/>
    <w:unhideWhenUsed/>
    <w:rsid w:val="00CB4062"/>
    <w:rPr>
      <w:sz w:val="20"/>
      <w:szCs w:val="20"/>
    </w:rPr>
  </w:style>
  <w:style w:type="character" w:customStyle="1" w:styleId="CommentTextChar">
    <w:name w:val="Comment Text Char"/>
    <w:basedOn w:val="DefaultParagraphFont"/>
    <w:link w:val="CommentText"/>
    <w:uiPriority w:val="99"/>
    <w:rsid w:val="00CB4062"/>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B4062"/>
    <w:rPr>
      <w:b/>
      <w:bCs/>
    </w:rPr>
  </w:style>
  <w:style w:type="character" w:customStyle="1" w:styleId="CommentSubjectChar">
    <w:name w:val="Comment Subject Char"/>
    <w:basedOn w:val="CommentTextChar"/>
    <w:link w:val="CommentSubject"/>
    <w:uiPriority w:val="99"/>
    <w:semiHidden/>
    <w:rsid w:val="00CB4062"/>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009">
      <w:bodyDiv w:val="1"/>
      <w:marLeft w:val="0"/>
      <w:marRight w:val="0"/>
      <w:marTop w:val="0"/>
      <w:marBottom w:val="0"/>
      <w:divBdr>
        <w:top w:val="none" w:sz="0" w:space="0" w:color="auto"/>
        <w:left w:val="none" w:sz="0" w:space="0" w:color="auto"/>
        <w:bottom w:val="none" w:sz="0" w:space="0" w:color="auto"/>
        <w:right w:val="none" w:sz="0" w:space="0" w:color="auto"/>
      </w:divBdr>
    </w:div>
    <w:div w:id="329798993">
      <w:bodyDiv w:val="1"/>
      <w:marLeft w:val="0"/>
      <w:marRight w:val="0"/>
      <w:marTop w:val="0"/>
      <w:marBottom w:val="0"/>
      <w:divBdr>
        <w:top w:val="none" w:sz="0" w:space="0" w:color="auto"/>
        <w:left w:val="none" w:sz="0" w:space="0" w:color="auto"/>
        <w:bottom w:val="none" w:sz="0" w:space="0" w:color="auto"/>
        <w:right w:val="none" w:sz="0" w:space="0" w:color="auto"/>
      </w:divBdr>
    </w:div>
    <w:div w:id="431752466">
      <w:bodyDiv w:val="1"/>
      <w:marLeft w:val="0"/>
      <w:marRight w:val="0"/>
      <w:marTop w:val="0"/>
      <w:marBottom w:val="0"/>
      <w:divBdr>
        <w:top w:val="none" w:sz="0" w:space="0" w:color="auto"/>
        <w:left w:val="none" w:sz="0" w:space="0" w:color="auto"/>
        <w:bottom w:val="none" w:sz="0" w:space="0" w:color="auto"/>
        <w:right w:val="none" w:sz="0" w:space="0" w:color="auto"/>
      </w:divBdr>
      <w:divsChild>
        <w:div w:id="319965805">
          <w:marLeft w:val="0"/>
          <w:marRight w:val="0"/>
          <w:marTop w:val="0"/>
          <w:marBottom w:val="0"/>
          <w:divBdr>
            <w:top w:val="none" w:sz="0" w:space="0" w:color="auto"/>
            <w:left w:val="none" w:sz="0" w:space="0" w:color="auto"/>
            <w:bottom w:val="none" w:sz="0" w:space="0" w:color="auto"/>
            <w:right w:val="none" w:sz="0" w:space="0" w:color="auto"/>
          </w:divBdr>
        </w:div>
        <w:div w:id="1738746887">
          <w:marLeft w:val="0"/>
          <w:marRight w:val="0"/>
          <w:marTop w:val="0"/>
          <w:marBottom w:val="0"/>
          <w:divBdr>
            <w:top w:val="none" w:sz="0" w:space="0" w:color="auto"/>
            <w:left w:val="none" w:sz="0" w:space="0" w:color="auto"/>
            <w:bottom w:val="none" w:sz="0" w:space="0" w:color="auto"/>
            <w:right w:val="none" w:sz="0" w:space="0" w:color="auto"/>
          </w:divBdr>
        </w:div>
        <w:div w:id="298731392">
          <w:marLeft w:val="0"/>
          <w:marRight w:val="0"/>
          <w:marTop w:val="0"/>
          <w:marBottom w:val="0"/>
          <w:divBdr>
            <w:top w:val="none" w:sz="0" w:space="0" w:color="auto"/>
            <w:left w:val="none" w:sz="0" w:space="0" w:color="auto"/>
            <w:bottom w:val="none" w:sz="0" w:space="0" w:color="auto"/>
            <w:right w:val="none" w:sz="0" w:space="0" w:color="auto"/>
          </w:divBdr>
        </w:div>
        <w:div w:id="91823860">
          <w:marLeft w:val="0"/>
          <w:marRight w:val="0"/>
          <w:marTop w:val="0"/>
          <w:marBottom w:val="0"/>
          <w:divBdr>
            <w:top w:val="none" w:sz="0" w:space="0" w:color="auto"/>
            <w:left w:val="none" w:sz="0" w:space="0" w:color="auto"/>
            <w:bottom w:val="none" w:sz="0" w:space="0" w:color="auto"/>
            <w:right w:val="none" w:sz="0" w:space="0" w:color="auto"/>
          </w:divBdr>
        </w:div>
        <w:div w:id="198707001">
          <w:marLeft w:val="0"/>
          <w:marRight w:val="0"/>
          <w:marTop w:val="0"/>
          <w:marBottom w:val="0"/>
          <w:divBdr>
            <w:top w:val="none" w:sz="0" w:space="0" w:color="auto"/>
            <w:left w:val="none" w:sz="0" w:space="0" w:color="auto"/>
            <w:bottom w:val="none" w:sz="0" w:space="0" w:color="auto"/>
            <w:right w:val="none" w:sz="0" w:space="0" w:color="auto"/>
          </w:divBdr>
        </w:div>
        <w:div w:id="667637749">
          <w:marLeft w:val="0"/>
          <w:marRight w:val="0"/>
          <w:marTop w:val="0"/>
          <w:marBottom w:val="0"/>
          <w:divBdr>
            <w:top w:val="none" w:sz="0" w:space="0" w:color="auto"/>
            <w:left w:val="none" w:sz="0" w:space="0" w:color="auto"/>
            <w:bottom w:val="none" w:sz="0" w:space="0" w:color="auto"/>
            <w:right w:val="none" w:sz="0" w:space="0" w:color="auto"/>
          </w:divBdr>
        </w:div>
        <w:div w:id="1704282482">
          <w:marLeft w:val="0"/>
          <w:marRight w:val="0"/>
          <w:marTop w:val="0"/>
          <w:marBottom w:val="0"/>
          <w:divBdr>
            <w:top w:val="none" w:sz="0" w:space="0" w:color="auto"/>
            <w:left w:val="none" w:sz="0" w:space="0" w:color="auto"/>
            <w:bottom w:val="none" w:sz="0" w:space="0" w:color="auto"/>
            <w:right w:val="none" w:sz="0" w:space="0" w:color="auto"/>
          </w:divBdr>
        </w:div>
        <w:div w:id="951864439">
          <w:marLeft w:val="0"/>
          <w:marRight w:val="0"/>
          <w:marTop w:val="0"/>
          <w:marBottom w:val="0"/>
          <w:divBdr>
            <w:top w:val="none" w:sz="0" w:space="0" w:color="auto"/>
            <w:left w:val="none" w:sz="0" w:space="0" w:color="auto"/>
            <w:bottom w:val="none" w:sz="0" w:space="0" w:color="auto"/>
            <w:right w:val="none" w:sz="0" w:space="0" w:color="auto"/>
          </w:divBdr>
        </w:div>
        <w:div w:id="318583559">
          <w:marLeft w:val="0"/>
          <w:marRight w:val="0"/>
          <w:marTop w:val="0"/>
          <w:marBottom w:val="0"/>
          <w:divBdr>
            <w:top w:val="none" w:sz="0" w:space="0" w:color="auto"/>
            <w:left w:val="none" w:sz="0" w:space="0" w:color="auto"/>
            <w:bottom w:val="none" w:sz="0" w:space="0" w:color="auto"/>
            <w:right w:val="none" w:sz="0" w:space="0" w:color="auto"/>
          </w:divBdr>
        </w:div>
      </w:divsChild>
    </w:div>
    <w:div w:id="722405184">
      <w:bodyDiv w:val="1"/>
      <w:marLeft w:val="0"/>
      <w:marRight w:val="0"/>
      <w:marTop w:val="0"/>
      <w:marBottom w:val="0"/>
      <w:divBdr>
        <w:top w:val="none" w:sz="0" w:space="0" w:color="auto"/>
        <w:left w:val="none" w:sz="0" w:space="0" w:color="auto"/>
        <w:bottom w:val="none" w:sz="0" w:space="0" w:color="auto"/>
        <w:right w:val="none" w:sz="0" w:space="0" w:color="auto"/>
      </w:divBdr>
    </w:div>
    <w:div w:id="810438121">
      <w:bodyDiv w:val="1"/>
      <w:marLeft w:val="0"/>
      <w:marRight w:val="0"/>
      <w:marTop w:val="0"/>
      <w:marBottom w:val="0"/>
      <w:divBdr>
        <w:top w:val="none" w:sz="0" w:space="0" w:color="auto"/>
        <w:left w:val="none" w:sz="0" w:space="0" w:color="auto"/>
        <w:bottom w:val="none" w:sz="0" w:space="0" w:color="auto"/>
        <w:right w:val="none" w:sz="0" w:space="0" w:color="auto"/>
      </w:divBdr>
    </w:div>
    <w:div w:id="831796389">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1130830050">
      <w:bodyDiv w:val="1"/>
      <w:marLeft w:val="0"/>
      <w:marRight w:val="0"/>
      <w:marTop w:val="0"/>
      <w:marBottom w:val="0"/>
      <w:divBdr>
        <w:top w:val="none" w:sz="0" w:space="0" w:color="auto"/>
        <w:left w:val="none" w:sz="0" w:space="0" w:color="auto"/>
        <w:bottom w:val="none" w:sz="0" w:space="0" w:color="auto"/>
        <w:right w:val="none" w:sz="0" w:space="0" w:color="auto"/>
      </w:divBdr>
    </w:div>
    <w:div w:id="1142652220">
      <w:bodyDiv w:val="1"/>
      <w:marLeft w:val="0"/>
      <w:marRight w:val="0"/>
      <w:marTop w:val="0"/>
      <w:marBottom w:val="0"/>
      <w:divBdr>
        <w:top w:val="none" w:sz="0" w:space="0" w:color="auto"/>
        <w:left w:val="none" w:sz="0" w:space="0" w:color="auto"/>
        <w:bottom w:val="none" w:sz="0" w:space="0" w:color="auto"/>
        <w:right w:val="none" w:sz="0" w:space="0" w:color="auto"/>
      </w:divBdr>
      <w:divsChild>
        <w:div w:id="1804883835">
          <w:marLeft w:val="0"/>
          <w:marRight w:val="0"/>
          <w:marTop w:val="0"/>
          <w:marBottom w:val="0"/>
          <w:divBdr>
            <w:top w:val="none" w:sz="0" w:space="0" w:color="auto"/>
            <w:left w:val="none" w:sz="0" w:space="0" w:color="auto"/>
            <w:bottom w:val="none" w:sz="0" w:space="0" w:color="auto"/>
            <w:right w:val="none" w:sz="0" w:space="0" w:color="auto"/>
          </w:divBdr>
        </w:div>
        <w:div w:id="656614112">
          <w:marLeft w:val="0"/>
          <w:marRight w:val="0"/>
          <w:marTop w:val="0"/>
          <w:marBottom w:val="0"/>
          <w:divBdr>
            <w:top w:val="none" w:sz="0" w:space="0" w:color="auto"/>
            <w:left w:val="none" w:sz="0" w:space="0" w:color="auto"/>
            <w:bottom w:val="none" w:sz="0" w:space="0" w:color="auto"/>
            <w:right w:val="none" w:sz="0" w:space="0" w:color="auto"/>
          </w:divBdr>
        </w:div>
        <w:div w:id="2107922265">
          <w:marLeft w:val="0"/>
          <w:marRight w:val="0"/>
          <w:marTop w:val="0"/>
          <w:marBottom w:val="0"/>
          <w:divBdr>
            <w:top w:val="none" w:sz="0" w:space="0" w:color="auto"/>
            <w:left w:val="none" w:sz="0" w:space="0" w:color="auto"/>
            <w:bottom w:val="none" w:sz="0" w:space="0" w:color="auto"/>
            <w:right w:val="none" w:sz="0" w:space="0" w:color="auto"/>
          </w:divBdr>
        </w:div>
        <w:div w:id="374744745">
          <w:marLeft w:val="0"/>
          <w:marRight w:val="0"/>
          <w:marTop w:val="0"/>
          <w:marBottom w:val="0"/>
          <w:divBdr>
            <w:top w:val="none" w:sz="0" w:space="0" w:color="auto"/>
            <w:left w:val="none" w:sz="0" w:space="0" w:color="auto"/>
            <w:bottom w:val="none" w:sz="0" w:space="0" w:color="auto"/>
            <w:right w:val="none" w:sz="0" w:space="0" w:color="auto"/>
          </w:divBdr>
        </w:div>
        <w:div w:id="609122668">
          <w:marLeft w:val="0"/>
          <w:marRight w:val="0"/>
          <w:marTop w:val="0"/>
          <w:marBottom w:val="0"/>
          <w:divBdr>
            <w:top w:val="none" w:sz="0" w:space="0" w:color="auto"/>
            <w:left w:val="none" w:sz="0" w:space="0" w:color="auto"/>
            <w:bottom w:val="none" w:sz="0" w:space="0" w:color="auto"/>
            <w:right w:val="none" w:sz="0" w:space="0" w:color="auto"/>
          </w:divBdr>
        </w:div>
      </w:divsChild>
    </w:div>
    <w:div w:id="1318414725">
      <w:bodyDiv w:val="1"/>
      <w:marLeft w:val="0"/>
      <w:marRight w:val="0"/>
      <w:marTop w:val="0"/>
      <w:marBottom w:val="0"/>
      <w:divBdr>
        <w:top w:val="none" w:sz="0" w:space="0" w:color="auto"/>
        <w:left w:val="none" w:sz="0" w:space="0" w:color="auto"/>
        <w:bottom w:val="none" w:sz="0" w:space="0" w:color="auto"/>
        <w:right w:val="none" w:sz="0" w:space="0" w:color="auto"/>
      </w:divBdr>
    </w:div>
    <w:div w:id="1366713245">
      <w:bodyDiv w:val="1"/>
      <w:marLeft w:val="0"/>
      <w:marRight w:val="0"/>
      <w:marTop w:val="0"/>
      <w:marBottom w:val="0"/>
      <w:divBdr>
        <w:top w:val="none" w:sz="0" w:space="0" w:color="auto"/>
        <w:left w:val="none" w:sz="0" w:space="0" w:color="auto"/>
        <w:bottom w:val="none" w:sz="0" w:space="0" w:color="auto"/>
        <w:right w:val="none" w:sz="0" w:space="0" w:color="auto"/>
      </w:divBdr>
    </w:div>
    <w:div w:id="1417745825">
      <w:bodyDiv w:val="1"/>
      <w:marLeft w:val="0"/>
      <w:marRight w:val="0"/>
      <w:marTop w:val="0"/>
      <w:marBottom w:val="0"/>
      <w:divBdr>
        <w:top w:val="none" w:sz="0" w:space="0" w:color="auto"/>
        <w:left w:val="none" w:sz="0" w:space="0" w:color="auto"/>
        <w:bottom w:val="none" w:sz="0" w:space="0" w:color="auto"/>
        <w:right w:val="none" w:sz="0" w:space="0" w:color="auto"/>
      </w:divBdr>
    </w:div>
    <w:div w:id="1427457122">
      <w:bodyDiv w:val="1"/>
      <w:marLeft w:val="0"/>
      <w:marRight w:val="0"/>
      <w:marTop w:val="0"/>
      <w:marBottom w:val="0"/>
      <w:divBdr>
        <w:top w:val="none" w:sz="0" w:space="0" w:color="auto"/>
        <w:left w:val="none" w:sz="0" w:space="0" w:color="auto"/>
        <w:bottom w:val="none" w:sz="0" w:space="0" w:color="auto"/>
        <w:right w:val="none" w:sz="0" w:space="0" w:color="auto"/>
      </w:divBdr>
    </w:div>
    <w:div w:id="1427918651">
      <w:bodyDiv w:val="1"/>
      <w:marLeft w:val="0"/>
      <w:marRight w:val="0"/>
      <w:marTop w:val="0"/>
      <w:marBottom w:val="0"/>
      <w:divBdr>
        <w:top w:val="none" w:sz="0" w:space="0" w:color="auto"/>
        <w:left w:val="none" w:sz="0" w:space="0" w:color="auto"/>
        <w:bottom w:val="none" w:sz="0" w:space="0" w:color="auto"/>
        <w:right w:val="none" w:sz="0" w:space="0" w:color="auto"/>
      </w:divBdr>
    </w:div>
    <w:div w:id="1646230083">
      <w:bodyDiv w:val="1"/>
      <w:marLeft w:val="0"/>
      <w:marRight w:val="0"/>
      <w:marTop w:val="0"/>
      <w:marBottom w:val="0"/>
      <w:divBdr>
        <w:top w:val="none" w:sz="0" w:space="0" w:color="auto"/>
        <w:left w:val="none" w:sz="0" w:space="0" w:color="auto"/>
        <w:bottom w:val="none" w:sz="0" w:space="0" w:color="auto"/>
        <w:right w:val="none" w:sz="0" w:space="0" w:color="auto"/>
      </w:divBdr>
    </w:div>
    <w:div w:id="1659459488">
      <w:bodyDiv w:val="1"/>
      <w:marLeft w:val="0"/>
      <w:marRight w:val="0"/>
      <w:marTop w:val="0"/>
      <w:marBottom w:val="0"/>
      <w:divBdr>
        <w:top w:val="none" w:sz="0" w:space="0" w:color="auto"/>
        <w:left w:val="none" w:sz="0" w:space="0" w:color="auto"/>
        <w:bottom w:val="none" w:sz="0" w:space="0" w:color="auto"/>
        <w:right w:val="none" w:sz="0" w:space="0" w:color="auto"/>
      </w:divBdr>
    </w:div>
    <w:div w:id="1700818117">
      <w:bodyDiv w:val="1"/>
      <w:marLeft w:val="0"/>
      <w:marRight w:val="0"/>
      <w:marTop w:val="0"/>
      <w:marBottom w:val="0"/>
      <w:divBdr>
        <w:top w:val="none" w:sz="0" w:space="0" w:color="auto"/>
        <w:left w:val="none" w:sz="0" w:space="0" w:color="auto"/>
        <w:bottom w:val="none" w:sz="0" w:space="0" w:color="auto"/>
        <w:right w:val="none" w:sz="0" w:space="0" w:color="auto"/>
      </w:divBdr>
    </w:div>
    <w:div w:id="1833988091">
      <w:bodyDiv w:val="1"/>
      <w:marLeft w:val="0"/>
      <w:marRight w:val="0"/>
      <w:marTop w:val="0"/>
      <w:marBottom w:val="0"/>
      <w:divBdr>
        <w:top w:val="none" w:sz="0" w:space="0" w:color="auto"/>
        <w:left w:val="none" w:sz="0" w:space="0" w:color="auto"/>
        <w:bottom w:val="none" w:sz="0" w:space="0" w:color="auto"/>
        <w:right w:val="none" w:sz="0" w:space="0" w:color="auto"/>
      </w:divBdr>
      <w:divsChild>
        <w:div w:id="1864441875">
          <w:marLeft w:val="0"/>
          <w:marRight w:val="0"/>
          <w:marTop w:val="0"/>
          <w:marBottom w:val="0"/>
          <w:divBdr>
            <w:top w:val="none" w:sz="0" w:space="0" w:color="auto"/>
            <w:left w:val="none" w:sz="0" w:space="0" w:color="auto"/>
            <w:bottom w:val="none" w:sz="0" w:space="0" w:color="auto"/>
            <w:right w:val="none" w:sz="0" w:space="0" w:color="auto"/>
          </w:divBdr>
        </w:div>
        <w:div w:id="466628173">
          <w:marLeft w:val="0"/>
          <w:marRight w:val="0"/>
          <w:marTop w:val="0"/>
          <w:marBottom w:val="0"/>
          <w:divBdr>
            <w:top w:val="none" w:sz="0" w:space="0" w:color="auto"/>
            <w:left w:val="none" w:sz="0" w:space="0" w:color="auto"/>
            <w:bottom w:val="none" w:sz="0" w:space="0" w:color="auto"/>
            <w:right w:val="none" w:sz="0" w:space="0" w:color="auto"/>
          </w:divBdr>
        </w:div>
        <w:div w:id="1719889494">
          <w:marLeft w:val="0"/>
          <w:marRight w:val="0"/>
          <w:marTop w:val="0"/>
          <w:marBottom w:val="0"/>
          <w:divBdr>
            <w:top w:val="none" w:sz="0" w:space="0" w:color="auto"/>
            <w:left w:val="none" w:sz="0" w:space="0" w:color="auto"/>
            <w:bottom w:val="none" w:sz="0" w:space="0" w:color="auto"/>
            <w:right w:val="none" w:sz="0" w:space="0" w:color="auto"/>
          </w:divBdr>
        </w:div>
        <w:div w:id="2018381815">
          <w:marLeft w:val="0"/>
          <w:marRight w:val="0"/>
          <w:marTop w:val="0"/>
          <w:marBottom w:val="0"/>
          <w:divBdr>
            <w:top w:val="none" w:sz="0" w:space="0" w:color="auto"/>
            <w:left w:val="none" w:sz="0" w:space="0" w:color="auto"/>
            <w:bottom w:val="none" w:sz="0" w:space="0" w:color="auto"/>
            <w:right w:val="none" w:sz="0" w:space="0" w:color="auto"/>
          </w:divBdr>
        </w:div>
        <w:div w:id="304941868">
          <w:marLeft w:val="0"/>
          <w:marRight w:val="0"/>
          <w:marTop w:val="0"/>
          <w:marBottom w:val="0"/>
          <w:divBdr>
            <w:top w:val="none" w:sz="0" w:space="0" w:color="auto"/>
            <w:left w:val="none" w:sz="0" w:space="0" w:color="auto"/>
            <w:bottom w:val="none" w:sz="0" w:space="0" w:color="auto"/>
            <w:right w:val="none" w:sz="0" w:space="0" w:color="auto"/>
          </w:divBdr>
        </w:div>
        <w:div w:id="516314140">
          <w:marLeft w:val="0"/>
          <w:marRight w:val="0"/>
          <w:marTop w:val="0"/>
          <w:marBottom w:val="0"/>
          <w:divBdr>
            <w:top w:val="none" w:sz="0" w:space="0" w:color="auto"/>
            <w:left w:val="none" w:sz="0" w:space="0" w:color="auto"/>
            <w:bottom w:val="none" w:sz="0" w:space="0" w:color="auto"/>
            <w:right w:val="none" w:sz="0" w:space="0" w:color="auto"/>
          </w:divBdr>
        </w:div>
        <w:div w:id="1674986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d3caad-62ed-4652-bf1e-9de661bc13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B2EC53ECCC5C4696ADF82D89CEEC0E" ma:contentTypeVersion="17" ma:contentTypeDescription="Create a new document." ma:contentTypeScope="" ma:versionID="3d75bd66788e6e383d9d944009a1975c">
  <xsd:schema xmlns:xsd="http://www.w3.org/2001/XMLSchema" xmlns:xs="http://www.w3.org/2001/XMLSchema" xmlns:p="http://schemas.microsoft.com/office/2006/metadata/properties" xmlns:ns3="7fd3caad-62ed-4652-bf1e-9de661bc13a5" xmlns:ns4="c172f12b-8498-496c-835b-ff0aa6464046" targetNamespace="http://schemas.microsoft.com/office/2006/metadata/properties" ma:root="true" ma:fieldsID="421e9993c4bab7193dce7537d15aa400" ns3:_="" ns4:_="">
    <xsd:import namespace="7fd3caad-62ed-4652-bf1e-9de661bc13a5"/>
    <xsd:import namespace="c172f12b-8498-496c-835b-ff0aa64640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caad-62ed-4652-bf1e-9de661bc1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2f12b-8498-496c-835b-ff0aa64640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77F3-755C-4F46-AC3C-6580EC6F216C}">
  <ds:schemaRefs>
    <ds:schemaRef ds:uri="http://schemas.microsoft.com/sharepoint/v3/contenttype/forms"/>
  </ds:schemaRefs>
</ds:datastoreItem>
</file>

<file path=customXml/itemProps2.xml><?xml version="1.0" encoding="utf-8"?>
<ds:datastoreItem xmlns:ds="http://schemas.openxmlformats.org/officeDocument/2006/customXml" ds:itemID="{E0A8F8FE-8681-4293-80F0-53C9938AD47A}">
  <ds:schemaRefs>
    <ds:schemaRef ds:uri="http://schemas.microsoft.com/office/2006/metadata/properties"/>
    <ds:schemaRef ds:uri="http://schemas.microsoft.com/office/infopath/2007/PartnerControls"/>
    <ds:schemaRef ds:uri="7fd3caad-62ed-4652-bf1e-9de661bc13a5"/>
  </ds:schemaRefs>
</ds:datastoreItem>
</file>

<file path=customXml/itemProps3.xml><?xml version="1.0" encoding="utf-8"?>
<ds:datastoreItem xmlns:ds="http://schemas.openxmlformats.org/officeDocument/2006/customXml" ds:itemID="{7BC1556C-72B7-46CE-8E3A-774827DC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caad-62ed-4652-bf1e-9de661bc13a5"/>
    <ds:schemaRef ds:uri="c172f12b-8498-496c-835b-ff0aa6464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BCB24-EAFA-4F2A-B199-DB463198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Bainton Parish Council</vt:lpstr>
    </vt:vector>
  </TitlesOfParts>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Bainton Parish Council</dc:title>
  <dc:creator>Elaine Brooks</dc:creator>
  <cp:lastModifiedBy>Elaine Brooks</cp:lastModifiedBy>
  <cp:revision>3</cp:revision>
  <cp:lastPrinted>2024-07-28T22:05:00Z</cp:lastPrinted>
  <dcterms:created xsi:type="dcterms:W3CDTF">2025-07-22T13:11:00Z</dcterms:created>
  <dcterms:modified xsi:type="dcterms:W3CDTF">2025-07-22T17:18:00Z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for Microsoft 365</vt:lpwstr>
  </property>
  <property fmtid="{D5CDD505-2E9C-101B-9397-08002B2CF9AE}" pid="4" name="LastSaved">
    <vt:filetime>2021-11-23T00:00:00Z</vt:filetime>
  </property>
  <property fmtid="{D5CDD505-2E9C-101B-9397-08002B2CF9AE}" pid="5" name="MSIP_Label_2a4828c0-bf9e-487a-a999-4cc0afddd2a0_Enabled">
    <vt:lpwstr>true</vt:lpwstr>
  </property>
  <property fmtid="{D5CDD505-2E9C-101B-9397-08002B2CF9AE}" pid="6" name="MSIP_Label_2a4828c0-bf9e-487a-a999-4cc0afddd2a0_SetDate">
    <vt:lpwstr>2021-12-10T13:26:58Z</vt:lpwstr>
  </property>
  <property fmtid="{D5CDD505-2E9C-101B-9397-08002B2CF9AE}" pid="7" name="MSIP_Label_2a4828c0-bf9e-487a-a999-4cc0afddd2a0_Method">
    <vt:lpwstr>Standard</vt:lpwstr>
  </property>
  <property fmtid="{D5CDD505-2E9C-101B-9397-08002B2CF9AE}" pid="8" name="MSIP_Label_2a4828c0-bf9e-487a-a999-4cc0afddd2a0_Name">
    <vt:lpwstr>Not Sensitive</vt:lpwstr>
  </property>
  <property fmtid="{D5CDD505-2E9C-101B-9397-08002B2CF9AE}" pid="9" name="MSIP_Label_2a4828c0-bf9e-487a-a999-4cc0afddd2a0_SiteId">
    <vt:lpwstr>351368d1-9b5a-4c8b-ac76-f39b4c7dd76c</vt:lpwstr>
  </property>
  <property fmtid="{D5CDD505-2E9C-101B-9397-08002B2CF9AE}" pid="10" name="MSIP_Label_2a4828c0-bf9e-487a-a999-4cc0afddd2a0_ActionId">
    <vt:lpwstr>f515f51f-fff3-4a69-8bfc-f20b43b82d3e</vt:lpwstr>
  </property>
  <property fmtid="{D5CDD505-2E9C-101B-9397-08002B2CF9AE}" pid="11" name="MSIP_Label_2a4828c0-bf9e-487a-a999-4cc0afddd2a0_ContentBits">
    <vt:lpwstr>0</vt:lpwstr>
  </property>
  <property fmtid="{D5CDD505-2E9C-101B-9397-08002B2CF9AE}" pid="12" name="ContentTypeId">
    <vt:lpwstr>0x010100DEB2EC53ECCC5C4696ADF82D89CEEC0E</vt:lpwstr>
  </property>
</Properties>
</file>