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6124A" w14:textId="262ADDE9" w:rsidR="005159AA" w:rsidRPr="00E72106" w:rsidRDefault="00E004EA" w:rsidP="00EA5748">
      <w:pPr>
        <w:rPr>
          <w:sz w:val="20"/>
        </w:rPr>
      </w:pPr>
      <w:bookmarkStart w:id="0" w:name="_GoBack"/>
      <w:bookmarkEnd w:id="0"/>
      <w:r>
        <w:t xml:space="preserve"> </w:t>
      </w:r>
      <w:r w:rsidR="00B50255">
        <w:t xml:space="preserve"> </w:t>
      </w:r>
    </w:p>
    <w:p w14:paraId="017DF633" w14:textId="4F0A2154" w:rsidR="00EF2250" w:rsidRPr="00E72106" w:rsidRDefault="00EF2250" w:rsidP="00EF2250">
      <w:pPr>
        <w:jc w:val="center"/>
        <w:rPr>
          <w:rFonts w:ascii="Century Gothic" w:hAnsi="Century Gothic"/>
          <w:sz w:val="20"/>
        </w:rPr>
      </w:pPr>
      <w:r w:rsidRPr="00E72106">
        <w:rPr>
          <w:rFonts w:ascii="Century Gothic" w:hAnsi="Century Gothic"/>
          <w:sz w:val="20"/>
        </w:rPr>
        <w:t xml:space="preserve">MINUTES </w:t>
      </w:r>
      <w:r w:rsidR="00DE21C8">
        <w:rPr>
          <w:rFonts w:ascii="Century Gothic" w:hAnsi="Century Gothic"/>
          <w:sz w:val="20"/>
        </w:rPr>
        <w:t>OF THE MEETING HELD ON MONDAY 29 SEPTEMBER</w:t>
      </w:r>
      <w:r w:rsidRPr="00E72106">
        <w:rPr>
          <w:rFonts w:ascii="Century Gothic" w:hAnsi="Century Gothic"/>
          <w:sz w:val="20"/>
        </w:rPr>
        <w:t xml:space="preserve"> 2025 AT 7.00PM</w:t>
      </w:r>
    </w:p>
    <w:p w14:paraId="0DF97297" w14:textId="3343EB5C" w:rsidR="00E72106" w:rsidRPr="00E72106" w:rsidRDefault="00E72106" w:rsidP="00EF2250">
      <w:pPr>
        <w:jc w:val="center"/>
        <w:rPr>
          <w:rFonts w:ascii="Century Gothic" w:hAnsi="Century Gothic"/>
          <w:sz w:val="20"/>
        </w:rPr>
      </w:pPr>
      <w:r w:rsidRPr="00E72106">
        <w:rPr>
          <w:rFonts w:ascii="Century Gothic" w:hAnsi="Century Gothic"/>
          <w:sz w:val="20"/>
        </w:rPr>
        <w:t>IN BAINTON VILLAGE HALL.</w:t>
      </w:r>
    </w:p>
    <w:p w14:paraId="5209B69A" w14:textId="77777777" w:rsidR="008B4FEF" w:rsidRPr="0007253C" w:rsidRDefault="008B4FEF" w:rsidP="005127BB">
      <w:pPr>
        <w:pStyle w:val="BodyText"/>
        <w:spacing w:before="7"/>
        <w:ind w:right="89"/>
        <w:rPr>
          <w:rFonts w:ascii="Century Gothic" w:hAnsi="Century Gothic" w:cstheme="minorHAnsi"/>
          <w:b/>
          <w:sz w:val="18"/>
          <w:szCs w:val="20"/>
        </w:rPr>
      </w:pPr>
    </w:p>
    <w:p w14:paraId="599005E8" w14:textId="77777777" w:rsidR="00563F6B" w:rsidRPr="0007253C" w:rsidRDefault="00C34A40" w:rsidP="005127BB">
      <w:pPr>
        <w:pStyle w:val="ListParagraph"/>
        <w:numPr>
          <w:ilvl w:val="0"/>
          <w:numId w:val="2"/>
        </w:numPr>
        <w:tabs>
          <w:tab w:val="left" w:pos="460"/>
        </w:tabs>
        <w:spacing w:line="360" w:lineRule="auto"/>
        <w:ind w:left="0" w:right="89"/>
        <w:rPr>
          <w:rFonts w:ascii="Century Gothic" w:hAnsi="Century Gothic" w:cstheme="minorHAnsi"/>
          <w:sz w:val="18"/>
          <w:szCs w:val="20"/>
        </w:rPr>
      </w:pPr>
      <w:r w:rsidRPr="0007253C">
        <w:rPr>
          <w:rFonts w:ascii="Century Gothic" w:hAnsi="Century Gothic" w:cstheme="minorHAnsi"/>
          <w:b/>
          <w:sz w:val="18"/>
          <w:szCs w:val="20"/>
        </w:rPr>
        <w:t>Present</w:t>
      </w:r>
    </w:p>
    <w:p w14:paraId="2C71D93E" w14:textId="283C42B7" w:rsidR="002362B4" w:rsidRPr="0007253C" w:rsidRDefault="003F7E2B" w:rsidP="005127BB">
      <w:pPr>
        <w:pStyle w:val="ListParagraph"/>
        <w:tabs>
          <w:tab w:val="left" w:pos="460"/>
        </w:tabs>
        <w:spacing w:line="360" w:lineRule="auto"/>
        <w:ind w:left="0" w:right="89" w:firstLine="0"/>
        <w:rPr>
          <w:rFonts w:ascii="Century Gothic" w:hAnsi="Century Gothic" w:cstheme="minorHAnsi"/>
          <w:sz w:val="18"/>
          <w:szCs w:val="20"/>
        </w:rPr>
      </w:pPr>
      <w:r w:rsidRPr="0007253C">
        <w:rPr>
          <w:rFonts w:ascii="Century Gothic" w:hAnsi="Century Gothic"/>
          <w:sz w:val="18"/>
          <w:szCs w:val="20"/>
        </w:rPr>
        <w:t>Cllr D Walford Chairman (</w:t>
      </w:r>
      <w:r w:rsidRPr="0007253C">
        <w:rPr>
          <w:rFonts w:ascii="Century Gothic" w:hAnsi="Century Gothic"/>
          <w:b/>
          <w:sz w:val="18"/>
          <w:szCs w:val="20"/>
        </w:rPr>
        <w:t>DW</w:t>
      </w:r>
      <w:r w:rsidRPr="0007253C">
        <w:rPr>
          <w:rFonts w:ascii="Century Gothic" w:hAnsi="Century Gothic"/>
          <w:sz w:val="18"/>
          <w:szCs w:val="20"/>
        </w:rPr>
        <w:t xml:space="preserve">), </w:t>
      </w:r>
      <w:r w:rsidR="00075F8E" w:rsidRPr="0007253C">
        <w:rPr>
          <w:rFonts w:ascii="Century Gothic" w:hAnsi="Century Gothic"/>
          <w:sz w:val="18"/>
          <w:szCs w:val="20"/>
        </w:rPr>
        <w:t>Cllr P Brierley Vice Chair (</w:t>
      </w:r>
      <w:r w:rsidR="00075F8E" w:rsidRPr="0007253C">
        <w:rPr>
          <w:rFonts w:ascii="Century Gothic" w:hAnsi="Century Gothic"/>
          <w:b/>
          <w:sz w:val="18"/>
          <w:szCs w:val="20"/>
        </w:rPr>
        <w:t>PB</w:t>
      </w:r>
      <w:r w:rsidR="00075F8E" w:rsidRPr="0007253C">
        <w:rPr>
          <w:rFonts w:ascii="Century Gothic" w:hAnsi="Century Gothic"/>
          <w:sz w:val="18"/>
          <w:szCs w:val="20"/>
        </w:rPr>
        <w:t>), Cllr P Metcalf (</w:t>
      </w:r>
      <w:r w:rsidR="00075F8E" w:rsidRPr="0007253C">
        <w:rPr>
          <w:rFonts w:ascii="Century Gothic" w:hAnsi="Century Gothic"/>
          <w:b/>
          <w:sz w:val="18"/>
          <w:szCs w:val="20"/>
        </w:rPr>
        <w:t>PM</w:t>
      </w:r>
      <w:r w:rsidR="00075F8E" w:rsidRPr="0007253C">
        <w:rPr>
          <w:rFonts w:ascii="Century Gothic" w:hAnsi="Century Gothic"/>
          <w:sz w:val="18"/>
          <w:szCs w:val="20"/>
        </w:rPr>
        <w:t xml:space="preserve">), </w:t>
      </w:r>
      <w:r w:rsidRPr="0007253C">
        <w:rPr>
          <w:rFonts w:ascii="Century Gothic" w:hAnsi="Century Gothic"/>
          <w:sz w:val="18"/>
          <w:szCs w:val="20"/>
        </w:rPr>
        <w:t xml:space="preserve">Cllr S </w:t>
      </w:r>
      <w:r w:rsidRPr="002F03EB">
        <w:rPr>
          <w:rFonts w:ascii="Century Gothic" w:hAnsi="Century Gothic"/>
          <w:sz w:val="18"/>
          <w:szCs w:val="20"/>
        </w:rPr>
        <w:t>Lowes (</w:t>
      </w:r>
      <w:r w:rsidRPr="002F03EB">
        <w:rPr>
          <w:rFonts w:ascii="Century Gothic" w:hAnsi="Century Gothic"/>
          <w:b/>
          <w:sz w:val="18"/>
          <w:szCs w:val="20"/>
        </w:rPr>
        <w:t>SL</w:t>
      </w:r>
      <w:r w:rsidRPr="002F03EB">
        <w:rPr>
          <w:rFonts w:ascii="Century Gothic" w:hAnsi="Century Gothic"/>
          <w:sz w:val="18"/>
          <w:szCs w:val="20"/>
        </w:rPr>
        <w:t xml:space="preserve">), </w:t>
      </w:r>
      <w:r w:rsidR="00075F8E" w:rsidRPr="002F03EB">
        <w:rPr>
          <w:rFonts w:ascii="Century Gothic" w:hAnsi="Century Gothic"/>
          <w:sz w:val="18"/>
          <w:szCs w:val="20"/>
        </w:rPr>
        <w:t>Cllr G Johnson (</w:t>
      </w:r>
      <w:r w:rsidR="00075F8E" w:rsidRPr="002F03EB">
        <w:rPr>
          <w:rFonts w:ascii="Century Gothic" w:hAnsi="Century Gothic"/>
          <w:b/>
          <w:sz w:val="18"/>
          <w:szCs w:val="20"/>
        </w:rPr>
        <w:t>GJ</w:t>
      </w:r>
      <w:r w:rsidR="00075F8E" w:rsidRPr="002F03EB">
        <w:rPr>
          <w:rFonts w:ascii="Century Gothic" w:hAnsi="Century Gothic"/>
          <w:sz w:val="18"/>
          <w:szCs w:val="20"/>
        </w:rPr>
        <w:t>), Cllr A Dodgson (</w:t>
      </w:r>
      <w:r w:rsidR="00075F8E" w:rsidRPr="002F03EB">
        <w:rPr>
          <w:rFonts w:ascii="Century Gothic" w:hAnsi="Century Gothic"/>
          <w:b/>
          <w:sz w:val="18"/>
          <w:szCs w:val="20"/>
        </w:rPr>
        <w:t>AD</w:t>
      </w:r>
      <w:r w:rsidR="00075F8E" w:rsidRPr="002F03EB">
        <w:rPr>
          <w:rFonts w:ascii="Century Gothic" w:hAnsi="Century Gothic"/>
          <w:sz w:val="18"/>
          <w:szCs w:val="20"/>
        </w:rPr>
        <w:t>),  Mr L Co</w:t>
      </w:r>
      <w:r w:rsidR="00AE6ACF">
        <w:rPr>
          <w:rFonts w:ascii="Century Gothic" w:hAnsi="Century Gothic"/>
          <w:sz w:val="18"/>
          <w:szCs w:val="20"/>
        </w:rPr>
        <w:t>nneally (Clerk to the Council)</w:t>
      </w:r>
      <w:r w:rsidRPr="002F03EB">
        <w:rPr>
          <w:rFonts w:ascii="Century Gothic" w:hAnsi="Century Gothic"/>
          <w:sz w:val="18"/>
          <w:szCs w:val="20"/>
        </w:rPr>
        <w:t xml:space="preserve">, Ward Cllr </w:t>
      </w:r>
      <w:r w:rsidR="008C543D">
        <w:rPr>
          <w:rFonts w:ascii="Century Gothic" w:hAnsi="Century Gothic"/>
          <w:sz w:val="18"/>
          <w:szCs w:val="20"/>
        </w:rPr>
        <w:t>Lee</w:t>
      </w:r>
      <w:r w:rsidR="00075F8E" w:rsidRPr="002F03EB">
        <w:rPr>
          <w:rFonts w:ascii="Century Gothic" w:hAnsi="Century Gothic"/>
          <w:sz w:val="18"/>
          <w:szCs w:val="20"/>
        </w:rPr>
        <w:t xml:space="preserve"> &amp; </w:t>
      </w:r>
      <w:r w:rsidR="00AE6ACF">
        <w:rPr>
          <w:rFonts w:ascii="Century Gothic" w:hAnsi="Century Gothic"/>
          <w:sz w:val="18"/>
          <w:szCs w:val="20"/>
        </w:rPr>
        <w:t>5</w:t>
      </w:r>
      <w:r w:rsidR="00075F8E" w:rsidRPr="002F03EB">
        <w:rPr>
          <w:rFonts w:ascii="Century Gothic" w:hAnsi="Century Gothic"/>
          <w:sz w:val="18"/>
          <w:szCs w:val="20"/>
        </w:rPr>
        <w:t xml:space="preserve"> members </w:t>
      </w:r>
      <w:r w:rsidR="00075F8E" w:rsidRPr="0007253C">
        <w:rPr>
          <w:rFonts w:ascii="Century Gothic" w:hAnsi="Century Gothic"/>
          <w:sz w:val="18"/>
          <w:szCs w:val="20"/>
        </w:rPr>
        <w:t xml:space="preserve">of the public. </w:t>
      </w:r>
    </w:p>
    <w:p w14:paraId="5DA11E83" w14:textId="77777777" w:rsidR="00190EB6" w:rsidRPr="008C543D" w:rsidRDefault="00190EB6" w:rsidP="005127BB">
      <w:pPr>
        <w:pStyle w:val="BodyText"/>
        <w:spacing w:line="360" w:lineRule="auto"/>
        <w:ind w:right="89"/>
        <w:jc w:val="both"/>
        <w:rPr>
          <w:rFonts w:ascii="Century Gothic" w:hAnsi="Century Gothic" w:cstheme="minorHAnsi"/>
          <w:sz w:val="8"/>
          <w:szCs w:val="8"/>
        </w:rPr>
      </w:pPr>
    </w:p>
    <w:p w14:paraId="0AC75A49" w14:textId="57AC6B30" w:rsidR="008B4FEF" w:rsidRDefault="002362B4" w:rsidP="005127BB">
      <w:pPr>
        <w:pStyle w:val="BodyText"/>
        <w:spacing w:line="360" w:lineRule="auto"/>
        <w:ind w:right="89"/>
        <w:rPr>
          <w:rFonts w:ascii="Century Gothic" w:hAnsi="Century Gothic" w:cstheme="minorHAnsi"/>
          <w:sz w:val="18"/>
          <w:szCs w:val="20"/>
        </w:rPr>
      </w:pPr>
      <w:r w:rsidRPr="0007253C">
        <w:rPr>
          <w:rFonts w:ascii="Century Gothic" w:hAnsi="Century Gothic" w:cstheme="minorHAnsi"/>
          <w:sz w:val="18"/>
          <w:szCs w:val="20"/>
        </w:rPr>
        <w:t xml:space="preserve">Chairman </w:t>
      </w:r>
      <w:r w:rsidR="003F7E2B" w:rsidRPr="0007253C">
        <w:rPr>
          <w:rFonts w:ascii="Century Gothic" w:hAnsi="Century Gothic"/>
          <w:sz w:val="18"/>
          <w:szCs w:val="20"/>
        </w:rPr>
        <w:t>Cllr D Walford</w:t>
      </w:r>
      <w:r w:rsidR="00D1142E" w:rsidRPr="0007253C">
        <w:rPr>
          <w:rFonts w:ascii="Century Gothic" w:hAnsi="Century Gothic" w:cstheme="minorHAnsi"/>
          <w:b/>
          <w:sz w:val="18"/>
          <w:szCs w:val="20"/>
        </w:rPr>
        <w:t xml:space="preserve"> </w:t>
      </w:r>
      <w:r w:rsidR="00FD75A6" w:rsidRPr="0007253C">
        <w:rPr>
          <w:rFonts w:ascii="Century Gothic" w:hAnsi="Century Gothic" w:cstheme="minorHAnsi"/>
          <w:sz w:val="18"/>
          <w:szCs w:val="20"/>
        </w:rPr>
        <w:t xml:space="preserve">chaired the meeting. </w:t>
      </w:r>
      <w:r w:rsidR="003F7E2B" w:rsidRPr="0007253C">
        <w:rPr>
          <w:rFonts w:ascii="Century Gothic" w:hAnsi="Century Gothic" w:cstheme="minorHAnsi"/>
          <w:b/>
          <w:sz w:val="18"/>
          <w:szCs w:val="20"/>
        </w:rPr>
        <w:t>DW</w:t>
      </w:r>
      <w:r w:rsidR="00FD75A6" w:rsidRPr="0007253C">
        <w:rPr>
          <w:rFonts w:ascii="Century Gothic" w:hAnsi="Century Gothic" w:cstheme="minorHAnsi"/>
          <w:sz w:val="18"/>
          <w:szCs w:val="20"/>
        </w:rPr>
        <w:t xml:space="preserve"> formally opened the meeting, welcoming everyone and thanked all present. Special thanks to </w:t>
      </w:r>
      <w:r w:rsidR="003F7E2B" w:rsidRPr="0007253C">
        <w:rPr>
          <w:rFonts w:ascii="Century Gothic" w:hAnsi="Century Gothic"/>
          <w:sz w:val="18"/>
          <w:szCs w:val="20"/>
        </w:rPr>
        <w:t xml:space="preserve">Ward Cllr </w:t>
      </w:r>
      <w:r w:rsidR="008C543D">
        <w:rPr>
          <w:rFonts w:ascii="Century Gothic" w:hAnsi="Century Gothic"/>
          <w:sz w:val="18"/>
          <w:szCs w:val="20"/>
        </w:rPr>
        <w:t>Lee</w:t>
      </w:r>
      <w:r w:rsidR="003F7E2B" w:rsidRPr="0007253C">
        <w:rPr>
          <w:rFonts w:ascii="Century Gothic" w:hAnsi="Century Gothic"/>
          <w:sz w:val="18"/>
          <w:szCs w:val="20"/>
        </w:rPr>
        <w:t xml:space="preserve"> </w:t>
      </w:r>
      <w:r w:rsidR="003F7E2B" w:rsidRPr="0007253C">
        <w:rPr>
          <w:rFonts w:ascii="Century Gothic" w:hAnsi="Century Gothic" w:cstheme="minorHAnsi"/>
          <w:sz w:val="18"/>
          <w:szCs w:val="20"/>
        </w:rPr>
        <w:t>for their</w:t>
      </w:r>
      <w:r w:rsidR="00FD75A6" w:rsidRPr="0007253C">
        <w:rPr>
          <w:rFonts w:ascii="Century Gothic" w:hAnsi="Century Gothic" w:cstheme="minorHAnsi"/>
          <w:sz w:val="18"/>
          <w:szCs w:val="20"/>
        </w:rPr>
        <w:t xml:space="preserve"> attendance. </w:t>
      </w:r>
    </w:p>
    <w:p w14:paraId="161E4E2B" w14:textId="77777777" w:rsidR="00AE6ACF" w:rsidRPr="008C543D" w:rsidRDefault="00AE6ACF" w:rsidP="005127BB">
      <w:pPr>
        <w:pStyle w:val="BodyText"/>
        <w:spacing w:line="360" w:lineRule="auto"/>
        <w:ind w:right="89"/>
        <w:rPr>
          <w:rFonts w:ascii="Century Gothic" w:hAnsi="Century Gothic" w:cstheme="minorHAnsi"/>
          <w:sz w:val="8"/>
          <w:szCs w:val="8"/>
        </w:rPr>
      </w:pPr>
    </w:p>
    <w:p w14:paraId="23A98A02" w14:textId="7901445D" w:rsidR="00AE6ACF" w:rsidRPr="0007253C" w:rsidRDefault="00522BB6" w:rsidP="005127BB">
      <w:pPr>
        <w:pStyle w:val="BodyText"/>
        <w:spacing w:line="360" w:lineRule="auto"/>
        <w:ind w:right="89"/>
        <w:rPr>
          <w:rFonts w:ascii="Century Gothic" w:hAnsi="Century Gothic" w:cstheme="minorHAnsi"/>
          <w:sz w:val="18"/>
          <w:szCs w:val="20"/>
        </w:rPr>
      </w:pPr>
      <w:r>
        <w:rPr>
          <w:rFonts w:ascii="Century Gothic" w:hAnsi="Century Gothic" w:cstheme="minorHAnsi"/>
          <w:sz w:val="18"/>
          <w:szCs w:val="20"/>
        </w:rPr>
        <w:t xml:space="preserve">DW stood and informed all present of the sad news that the much </w:t>
      </w:r>
      <w:r w:rsidR="008C543D">
        <w:rPr>
          <w:rFonts w:ascii="Century Gothic" w:hAnsi="Century Gothic" w:cstheme="minorHAnsi"/>
          <w:sz w:val="18"/>
          <w:szCs w:val="20"/>
        </w:rPr>
        <w:t>respected</w:t>
      </w:r>
      <w:r>
        <w:rPr>
          <w:rFonts w:ascii="Century Gothic" w:hAnsi="Century Gothic" w:cstheme="minorHAnsi"/>
          <w:sz w:val="18"/>
          <w:szCs w:val="20"/>
        </w:rPr>
        <w:t xml:space="preserve"> previous member of the Parish Council, </w:t>
      </w:r>
      <w:r w:rsidR="008C543D">
        <w:rPr>
          <w:rFonts w:ascii="Century Gothic" w:hAnsi="Century Gothic" w:cstheme="minorHAnsi"/>
          <w:sz w:val="18"/>
          <w:szCs w:val="20"/>
        </w:rPr>
        <w:t xml:space="preserve">Mr </w:t>
      </w:r>
      <w:r w:rsidR="00AE6ACF">
        <w:rPr>
          <w:rFonts w:ascii="Century Gothic" w:hAnsi="Century Gothic" w:cstheme="minorHAnsi"/>
          <w:sz w:val="18"/>
          <w:szCs w:val="20"/>
        </w:rPr>
        <w:t>John C</w:t>
      </w:r>
      <w:r>
        <w:rPr>
          <w:rFonts w:ascii="Century Gothic" w:hAnsi="Century Gothic" w:cstheme="minorHAnsi"/>
          <w:sz w:val="18"/>
          <w:szCs w:val="20"/>
        </w:rPr>
        <w:t>hri</w:t>
      </w:r>
      <w:r w:rsidR="00AE6ACF">
        <w:rPr>
          <w:rFonts w:ascii="Century Gothic" w:hAnsi="Century Gothic" w:cstheme="minorHAnsi"/>
          <w:sz w:val="18"/>
          <w:szCs w:val="20"/>
        </w:rPr>
        <w:t>tie</w:t>
      </w:r>
      <w:r>
        <w:rPr>
          <w:rFonts w:ascii="Century Gothic" w:hAnsi="Century Gothic" w:cstheme="minorHAnsi"/>
          <w:sz w:val="18"/>
          <w:szCs w:val="20"/>
        </w:rPr>
        <w:t>, had sadly passed away</w:t>
      </w:r>
      <w:r w:rsidR="00AE6ACF">
        <w:rPr>
          <w:rFonts w:ascii="Century Gothic" w:hAnsi="Century Gothic" w:cstheme="minorHAnsi"/>
          <w:sz w:val="18"/>
          <w:szCs w:val="20"/>
        </w:rPr>
        <w:t xml:space="preserve">. </w:t>
      </w:r>
      <w:r>
        <w:rPr>
          <w:rFonts w:ascii="Century Gothic" w:hAnsi="Century Gothic" w:cstheme="minorHAnsi"/>
          <w:sz w:val="18"/>
          <w:szCs w:val="20"/>
        </w:rPr>
        <w:t>DW suggested a moments silence in honour of John Chritie</w:t>
      </w:r>
      <w:r w:rsidR="005E2ED2">
        <w:rPr>
          <w:rFonts w:ascii="Century Gothic" w:hAnsi="Century Gothic" w:cstheme="minorHAnsi"/>
          <w:sz w:val="18"/>
          <w:szCs w:val="20"/>
        </w:rPr>
        <w:t>.</w:t>
      </w:r>
      <w:r>
        <w:rPr>
          <w:rFonts w:ascii="Century Gothic" w:hAnsi="Century Gothic" w:cstheme="minorHAnsi"/>
          <w:sz w:val="18"/>
          <w:szCs w:val="20"/>
        </w:rPr>
        <w:t xml:space="preserve"> All present stood and reflected. DW said that</w:t>
      </w:r>
      <w:r w:rsidR="005E2ED2">
        <w:rPr>
          <w:rFonts w:ascii="Century Gothic" w:hAnsi="Century Gothic" w:cstheme="minorHAnsi"/>
          <w:sz w:val="18"/>
          <w:szCs w:val="20"/>
        </w:rPr>
        <w:t xml:space="preserve"> </w:t>
      </w:r>
      <w:r>
        <w:rPr>
          <w:rFonts w:ascii="Century Gothic" w:hAnsi="Century Gothic" w:cstheme="minorHAnsi"/>
          <w:sz w:val="18"/>
          <w:szCs w:val="20"/>
        </w:rPr>
        <w:t>c</w:t>
      </w:r>
      <w:r w:rsidR="00AE6ACF">
        <w:rPr>
          <w:rFonts w:ascii="Century Gothic" w:hAnsi="Century Gothic" w:cstheme="minorHAnsi"/>
          <w:sz w:val="18"/>
          <w:szCs w:val="20"/>
        </w:rPr>
        <w:t xml:space="preserve">ontact </w:t>
      </w:r>
      <w:r>
        <w:rPr>
          <w:rFonts w:ascii="Century Gothic" w:hAnsi="Century Gothic" w:cstheme="minorHAnsi"/>
          <w:sz w:val="18"/>
          <w:szCs w:val="20"/>
        </w:rPr>
        <w:t>will</w:t>
      </w:r>
      <w:r w:rsidR="00AE6ACF">
        <w:rPr>
          <w:rFonts w:ascii="Century Gothic" w:hAnsi="Century Gothic" w:cstheme="minorHAnsi"/>
          <w:sz w:val="18"/>
          <w:szCs w:val="20"/>
        </w:rPr>
        <w:t xml:space="preserve"> be made </w:t>
      </w:r>
      <w:r>
        <w:rPr>
          <w:rFonts w:ascii="Century Gothic" w:hAnsi="Century Gothic" w:cstheme="minorHAnsi"/>
          <w:sz w:val="18"/>
          <w:szCs w:val="20"/>
        </w:rPr>
        <w:t xml:space="preserve">with John’s family </w:t>
      </w:r>
      <w:r w:rsidR="00AE6ACF">
        <w:rPr>
          <w:rFonts w:ascii="Century Gothic" w:hAnsi="Century Gothic" w:cstheme="minorHAnsi"/>
          <w:sz w:val="18"/>
          <w:szCs w:val="20"/>
        </w:rPr>
        <w:t xml:space="preserve">on behalf </w:t>
      </w:r>
      <w:r>
        <w:rPr>
          <w:rFonts w:ascii="Century Gothic" w:hAnsi="Century Gothic" w:cstheme="minorHAnsi"/>
          <w:sz w:val="18"/>
          <w:szCs w:val="20"/>
        </w:rPr>
        <w:t>of council, to pass on their wishes.</w:t>
      </w:r>
    </w:p>
    <w:p w14:paraId="612D58B8" w14:textId="2FA75CAD" w:rsidR="003E5B38" w:rsidRPr="008C543D" w:rsidRDefault="003E5B38" w:rsidP="005127BB">
      <w:pPr>
        <w:pStyle w:val="BodyText"/>
        <w:spacing w:line="360" w:lineRule="auto"/>
        <w:ind w:right="89"/>
        <w:jc w:val="both"/>
        <w:rPr>
          <w:rFonts w:ascii="Century Gothic" w:hAnsi="Century Gothic" w:cstheme="minorHAnsi"/>
          <w:sz w:val="8"/>
          <w:szCs w:val="8"/>
        </w:rPr>
      </w:pPr>
    </w:p>
    <w:p w14:paraId="79325925" w14:textId="77777777" w:rsidR="00563F6B" w:rsidRPr="0007253C" w:rsidRDefault="00C34A40" w:rsidP="005127BB">
      <w:pPr>
        <w:pStyle w:val="ListParagraph"/>
        <w:numPr>
          <w:ilvl w:val="0"/>
          <w:numId w:val="2"/>
        </w:numPr>
        <w:tabs>
          <w:tab w:val="left" w:pos="460"/>
        </w:tabs>
        <w:spacing w:line="360" w:lineRule="auto"/>
        <w:ind w:left="0" w:right="89"/>
        <w:rPr>
          <w:rFonts w:ascii="Century Gothic" w:hAnsi="Century Gothic" w:cstheme="minorHAnsi"/>
          <w:sz w:val="18"/>
          <w:szCs w:val="20"/>
        </w:rPr>
      </w:pPr>
      <w:r w:rsidRPr="0007253C">
        <w:rPr>
          <w:rFonts w:ascii="Century Gothic" w:hAnsi="Century Gothic" w:cstheme="minorHAnsi"/>
          <w:b/>
          <w:sz w:val="18"/>
          <w:szCs w:val="20"/>
        </w:rPr>
        <w:t>Apologies</w:t>
      </w:r>
      <w:r w:rsidRPr="0007253C">
        <w:rPr>
          <w:rFonts w:ascii="Century Gothic" w:hAnsi="Century Gothic" w:cstheme="minorHAnsi"/>
          <w:b/>
          <w:spacing w:val="-3"/>
          <w:sz w:val="18"/>
          <w:szCs w:val="20"/>
        </w:rPr>
        <w:t xml:space="preserve"> </w:t>
      </w:r>
      <w:r w:rsidRPr="0007253C">
        <w:rPr>
          <w:rFonts w:ascii="Century Gothic" w:hAnsi="Century Gothic" w:cstheme="minorHAnsi"/>
          <w:b/>
          <w:sz w:val="18"/>
          <w:szCs w:val="20"/>
        </w:rPr>
        <w:t>for</w:t>
      </w:r>
      <w:r w:rsidRPr="0007253C">
        <w:rPr>
          <w:rFonts w:ascii="Century Gothic" w:hAnsi="Century Gothic" w:cstheme="minorHAnsi"/>
          <w:b/>
          <w:spacing w:val="-2"/>
          <w:sz w:val="18"/>
          <w:szCs w:val="20"/>
        </w:rPr>
        <w:t xml:space="preserve"> </w:t>
      </w:r>
      <w:r w:rsidRPr="0007253C">
        <w:rPr>
          <w:rFonts w:ascii="Century Gothic" w:hAnsi="Century Gothic" w:cstheme="minorHAnsi"/>
          <w:b/>
          <w:sz w:val="18"/>
          <w:szCs w:val="20"/>
        </w:rPr>
        <w:t>absence</w:t>
      </w:r>
      <w:r w:rsidRPr="0007253C">
        <w:rPr>
          <w:rFonts w:ascii="Century Gothic" w:hAnsi="Century Gothic" w:cstheme="minorHAnsi"/>
          <w:b/>
          <w:spacing w:val="-1"/>
          <w:sz w:val="18"/>
          <w:szCs w:val="20"/>
        </w:rPr>
        <w:t xml:space="preserve"> </w:t>
      </w:r>
    </w:p>
    <w:p w14:paraId="20D6DC43" w14:textId="77777777" w:rsidR="00AE6ACF" w:rsidRDefault="00AE6ACF" w:rsidP="005127BB">
      <w:pPr>
        <w:tabs>
          <w:tab w:val="left" w:pos="460"/>
        </w:tabs>
        <w:spacing w:line="360" w:lineRule="auto"/>
        <w:ind w:right="89"/>
        <w:rPr>
          <w:rFonts w:ascii="Century Gothic" w:hAnsi="Century Gothic"/>
          <w:sz w:val="18"/>
          <w:szCs w:val="20"/>
        </w:rPr>
      </w:pPr>
      <w:r w:rsidRPr="002F03EB">
        <w:rPr>
          <w:rFonts w:ascii="Century Gothic" w:hAnsi="Century Gothic"/>
          <w:sz w:val="18"/>
          <w:szCs w:val="20"/>
        </w:rPr>
        <w:t>Cllr A Dodgson (</w:t>
      </w:r>
      <w:r w:rsidRPr="002F03EB">
        <w:rPr>
          <w:rFonts w:ascii="Century Gothic" w:hAnsi="Century Gothic"/>
          <w:b/>
          <w:sz w:val="18"/>
          <w:szCs w:val="20"/>
        </w:rPr>
        <w:t>AD</w:t>
      </w:r>
      <w:r w:rsidRPr="002F03EB">
        <w:rPr>
          <w:rFonts w:ascii="Century Gothic" w:hAnsi="Century Gothic"/>
          <w:sz w:val="18"/>
          <w:szCs w:val="20"/>
        </w:rPr>
        <w:t>)</w:t>
      </w:r>
    </w:p>
    <w:p w14:paraId="0257C602" w14:textId="6DCCCC94" w:rsidR="008B4FEF" w:rsidRPr="008C543D" w:rsidRDefault="0002289F" w:rsidP="005127BB">
      <w:pPr>
        <w:tabs>
          <w:tab w:val="left" w:pos="460"/>
        </w:tabs>
        <w:spacing w:line="360" w:lineRule="auto"/>
        <w:ind w:right="89"/>
        <w:rPr>
          <w:rFonts w:ascii="Century Gothic" w:hAnsi="Century Gothic" w:cstheme="minorHAnsi"/>
          <w:sz w:val="8"/>
          <w:szCs w:val="8"/>
        </w:rPr>
      </w:pPr>
      <w:r w:rsidRPr="008C543D">
        <w:rPr>
          <w:rFonts w:ascii="Century Gothic" w:hAnsi="Century Gothic" w:cstheme="minorHAnsi"/>
          <w:sz w:val="8"/>
          <w:szCs w:val="8"/>
        </w:rPr>
        <w:tab/>
      </w:r>
    </w:p>
    <w:p w14:paraId="364C8FF0" w14:textId="77777777" w:rsidR="00B8762A" w:rsidRPr="0007253C" w:rsidRDefault="00C34A40" w:rsidP="005127BB">
      <w:pPr>
        <w:pStyle w:val="ListParagraph"/>
        <w:numPr>
          <w:ilvl w:val="0"/>
          <w:numId w:val="2"/>
        </w:numPr>
        <w:tabs>
          <w:tab w:val="left" w:pos="460"/>
        </w:tabs>
        <w:spacing w:line="360" w:lineRule="auto"/>
        <w:ind w:left="0" w:right="89"/>
        <w:rPr>
          <w:rFonts w:ascii="Century Gothic" w:hAnsi="Century Gothic" w:cstheme="minorHAnsi"/>
          <w:sz w:val="18"/>
          <w:szCs w:val="20"/>
        </w:rPr>
      </w:pPr>
      <w:r w:rsidRPr="0007253C">
        <w:rPr>
          <w:rFonts w:ascii="Century Gothic" w:hAnsi="Century Gothic" w:cstheme="minorHAnsi"/>
          <w:b/>
          <w:sz w:val="18"/>
          <w:szCs w:val="20"/>
        </w:rPr>
        <w:t>Declarations</w:t>
      </w:r>
      <w:r w:rsidRPr="0007253C">
        <w:rPr>
          <w:rFonts w:ascii="Century Gothic" w:hAnsi="Century Gothic" w:cstheme="minorHAnsi"/>
          <w:b/>
          <w:spacing w:val="-2"/>
          <w:sz w:val="18"/>
          <w:szCs w:val="20"/>
        </w:rPr>
        <w:t xml:space="preserve"> </w:t>
      </w:r>
      <w:r w:rsidRPr="0007253C">
        <w:rPr>
          <w:rFonts w:ascii="Century Gothic" w:hAnsi="Century Gothic" w:cstheme="minorHAnsi"/>
          <w:b/>
          <w:sz w:val="18"/>
          <w:szCs w:val="20"/>
        </w:rPr>
        <w:t>of</w:t>
      </w:r>
      <w:r w:rsidRPr="0007253C">
        <w:rPr>
          <w:rFonts w:ascii="Century Gothic" w:hAnsi="Century Gothic" w:cstheme="minorHAnsi"/>
          <w:b/>
          <w:spacing w:val="-3"/>
          <w:sz w:val="18"/>
          <w:szCs w:val="20"/>
        </w:rPr>
        <w:t xml:space="preserve"> </w:t>
      </w:r>
      <w:r w:rsidRPr="0007253C">
        <w:rPr>
          <w:rFonts w:ascii="Century Gothic" w:hAnsi="Century Gothic" w:cstheme="minorHAnsi"/>
          <w:b/>
          <w:sz w:val="18"/>
          <w:szCs w:val="20"/>
        </w:rPr>
        <w:t>interest</w:t>
      </w:r>
      <w:r w:rsidR="00C61BCC" w:rsidRPr="0007253C">
        <w:rPr>
          <w:rFonts w:ascii="Century Gothic" w:hAnsi="Century Gothic" w:cstheme="minorHAnsi"/>
          <w:b/>
          <w:sz w:val="18"/>
          <w:szCs w:val="20"/>
        </w:rPr>
        <w:t xml:space="preserve"> </w:t>
      </w:r>
      <w:r w:rsidR="00B8762A" w:rsidRPr="0007253C">
        <w:rPr>
          <w:rFonts w:ascii="Century Gothic" w:hAnsi="Century Gothic" w:cstheme="minorHAnsi"/>
          <w:sz w:val="18"/>
          <w:szCs w:val="20"/>
        </w:rPr>
        <w:t xml:space="preserve"> </w:t>
      </w:r>
    </w:p>
    <w:p w14:paraId="495D648F" w14:textId="4EBB6520" w:rsidR="00A168E1" w:rsidRPr="0007253C" w:rsidRDefault="00B8762A" w:rsidP="005127BB">
      <w:pPr>
        <w:pStyle w:val="ListParagraph"/>
        <w:tabs>
          <w:tab w:val="left" w:pos="460"/>
        </w:tabs>
        <w:spacing w:line="360" w:lineRule="auto"/>
        <w:ind w:left="0" w:right="89" w:firstLine="0"/>
        <w:rPr>
          <w:rFonts w:ascii="Century Gothic" w:hAnsi="Century Gothic" w:cstheme="minorHAnsi"/>
          <w:sz w:val="18"/>
          <w:szCs w:val="20"/>
        </w:rPr>
      </w:pPr>
      <w:r w:rsidRPr="0007253C">
        <w:rPr>
          <w:rFonts w:ascii="Century Gothic" w:hAnsi="Century Gothic" w:cstheme="minorHAnsi"/>
          <w:sz w:val="18"/>
          <w:szCs w:val="20"/>
        </w:rPr>
        <w:t>None</w:t>
      </w:r>
    </w:p>
    <w:p w14:paraId="3AF1920C" w14:textId="259DB110" w:rsidR="008B4FEF" w:rsidRPr="008C543D" w:rsidRDefault="00A168E1" w:rsidP="005127BB">
      <w:pPr>
        <w:tabs>
          <w:tab w:val="left" w:pos="460"/>
        </w:tabs>
        <w:spacing w:line="360" w:lineRule="auto"/>
        <w:ind w:right="89"/>
        <w:rPr>
          <w:rFonts w:ascii="Century Gothic" w:hAnsi="Century Gothic" w:cstheme="minorHAnsi"/>
          <w:sz w:val="8"/>
          <w:szCs w:val="8"/>
        </w:rPr>
      </w:pPr>
      <w:r w:rsidRPr="008C543D">
        <w:rPr>
          <w:rFonts w:ascii="Century Gothic" w:hAnsi="Century Gothic" w:cstheme="minorHAnsi"/>
          <w:sz w:val="8"/>
          <w:szCs w:val="8"/>
        </w:rPr>
        <w:tab/>
      </w:r>
      <w:r w:rsidR="00F65A27" w:rsidRPr="008C543D">
        <w:rPr>
          <w:rFonts w:ascii="Century Gothic" w:hAnsi="Century Gothic" w:cstheme="minorHAnsi"/>
          <w:sz w:val="8"/>
          <w:szCs w:val="8"/>
        </w:rPr>
        <w:tab/>
      </w:r>
      <w:r w:rsidR="00F65A27" w:rsidRPr="008C543D">
        <w:rPr>
          <w:rFonts w:ascii="Century Gothic" w:hAnsi="Century Gothic" w:cstheme="minorHAnsi"/>
          <w:sz w:val="8"/>
          <w:szCs w:val="8"/>
        </w:rPr>
        <w:tab/>
      </w:r>
      <w:r w:rsidR="00F65A27" w:rsidRPr="008C543D">
        <w:rPr>
          <w:rFonts w:ascii="Century Gothic" w:hAnsi="Century Gothic" w:cstheme="minorHAnsi"/>
          <w:sz w:val="8"/>
          <w:szCs w:val="8"/>
        </w:rPr>
        <w:tab/>
      </w:r>
    </w:p>
    <w:p w14:paraId="416DABC0" w14:textId="5FF9E5ED" w:rsidR="004A1CDC" w:rsidRPr="0007253C" w:rsidRDefault="00C34A40" w:rsidP="005127BB">
      <w:pPr>
        <w:pStyle w:val="Heading1"/>
        <w:numPr>
          <w:ilvl w:val="0"/>
          <w:numId w:val="2"/>
        </w:numPr>
        <w:tabs>
          <w:tab w:val="left" w:pos="460"/>
        </w:tabs>
        <w:spacing w:line="360" w:lineRule="auto"/>
        <w:ind w:left="0" w:right="89"/>
        <w:jc w:val="both"/>
        <w:rPr>
          <w:rFonts w:ascii="Century Gothic" w:hAnsi="Century Gothic" w:cstheme="minorHAnsi"/>
          <w:sz w:val="18"/>
          <w:szCs w:val="20"/>
        </w:rPr>
      </w:pPr>
      <w:r w:rsidRPr="0007253C">
        <w:rPr>
          <w:rFonts w:ascii="Century Gothic" w:hAnsi="Century Gothic" w:cstheme="minorHAnsi"/>
          <w:sz w:val="18"/>
          <w:szCs w:val="20"/>
        </w:rPr>
        <w:t>Previous</w:t>
      </w:r>
      <w:r w:rsidRPr="0007253C">
        <w:rPr>
          <w:rFonts w:ascii="Century Gothic" w:hAnsi="Century Gothic" w:cstheme="minorHAnsi"/>
          <w:spacing w:val="-3"/>
          <w:sz w:val="18"/>
          <w:szCs w:val="20"/>
        </w:rPr>
        <w:t xml:space="preserve"> </w:t>
      </w:r>
      <w:r w:rsidRPr="0007253C">
        <w:rPr>
          <w:rFonts w:ascii="Century Gothic" w:hAnsi="Century Gothic" w:cstheme="minorHAnsi"/>
          <w:sz w:val="18"/>
          <w:szCs w:val="20"/>
        </w:rPr>
        <w:t>Minutes</w:t>
      </w:r>
      <w:r w:rsidR="000F4427" w:rsidRPr="0007253C">
        <w:rPr>
          <w:rFonts w:ascii="Century Gothic" w:hAnsi="Century Gothic" w:cstheme="minorHAnsi"/>
          <w:sz w:val="18"/>
          <w:szCs w:val="20"/>
        </w:rPr>
        <w:t xml:space="preserve"> </w:t>
      </w:r>
    </w:p>
    <w:p w14:paraId="66D4D71E" w14:textId="64C8D358" w:rsidR="005B0075" w:rsidRPr="0007253C" w:rsidRDefault="00BC3091" w:rsidP="00721974">
      <w:pPr>
        <w:pStyle w:val="Heading1"/>
        <w:tabs>
          <w:tab w:val="left" w:pos="460"/>
        </w:tabs>
        <w:spacing w:line="360" w:lineRule="auto"/>
        <w:ind w:left="0" w:right="89" w:firstLine="0"/>
        <w:jc w:val="both"/>
        <w:rPr>
          <w:rFonts w:ascii="Century Gothic" w:hAnsi="Century Gothic" w:cstheme="minorHAnsi"/>
          <w:sz w:val="18"/>
          <w:szCs w:val="20"/>
        </w:rPr>
      </w:pPr>
      <w:r w:rsidRPr="0007253C">
        <w:rPr>
          <w:rFonts w:ascii="Century Gothic" w:hAnsi="Century Gothic" w:cstheme="minorHAnsi"/>
          <w:b w:val="0"/>
          <w:sz w:val="18"/>
          <w:szCs w:val="20"/>
        </w:rPr>
        <w:t>The</w:t>
      </w:r>
      <w:r w:rsidR="00C34A40" w:rsidRPr="0007253C">
        <w:rPr>
          <w:rFonts w:ascii="Century Gothic" w:hAnsi="Century Gothic" w:cstheme="minorHAnsi"/>
          <w:b w:val="0"/>
          <w:spacing w:val="5"/>
          <w:sz w:val="18"/>
          <w:szCs w:val="20"/>
        </w:rPr>
        <w:t xml:space="preserve"> </w:t>
      </w:r>
      <w:r w:rsidR="00C34A40" w:rsidRPr="0007253C">
        <w:rPr>
          <w:rFonts w:ascii="Century Gothic" w:hAnsi="Century Gothic" w:cstheme="minorHAnsi"/>
          <w:b w:val="0"/>
          <w:sz w:val="18"/>
          <w:szCs w:val="20"/>
        </w:rPr>
        <w:t>minutes</w:t>
      </w:r>
      <w:r w:rsidR="006D232E" w:rsidRPr="0007253C">
        <w:rPr>
          <w:rFonts w:ascii="Century Gothic" w:hAnsi="Century Gothic" w:cstheme="minorHAnsi"/>
          <w:b w:val="0"/>
          <w:sz w:val="18"/>
          <w:szCs w:val="20"/>
        </w:rPr>
        <w:t xml:space="preserve"> from</w:t>
      </w:r>
      <w:r w:rsidR="00C34A40" w:rsidRPr="0007253C">
        <w:rPr>
          <w:rFonts w:ascii="Century Gothic" w:hAnsi="Century Gothic" w:cstheme="minorHAnsi"/>
          <w:b w:val="0"/>
          <w:spacing w:val="4"/>
          <w:sz w:val="18"/>
          <w:szCs w:val="20"/>
        </w:rPr>
        <w:t xml:space="preserve"> </w:t>
      </w:r>
      <w:r w:rsidR="00721974">
        <w:rPr>
          <w:rFonts w:ascii="Century Gothic" w:hAnsi="Century Gothic" w:cstheme="minorHAnsi"/>
          <w:b w:val="0"/>
          <w:spacing w:val="4"/>
          <w:sz w:val="18"/>
          <w:szCs w:val="20"/>
        </w:rPr>
        <w:t>21 July</w:t>
      </w:r>
      <w:r w:rsidR="00A10B4B" w:rsidRPr="0007253C">
        <w:rPr>
          <w:rFonts w:ascii="Century Gothic" w:hAnsi="Century Gothic" w:cstheme="minorHAnsi"/>
          <w:b w:val="0"/>
          <w:spacing w:val="4"/>
          <w:sz w:val="18"/>
          <w:szCs w:val="20"/>
        </w:rPr>
        <w:t xml:space="preserve"> 2025</w:t>
      </w:r>
      <w:r w:rsidR="004A1CDC" w:rsidRPr="0007253C">
        <w:rPr>
          <w:rFonts w:ascii="Century Gothic" w:hAnsi="Century Gothic" w:cstheme="minorHAnsi"/>
          <w:b w:val="0"/>
          <w:spacing w:val="4"/>
          <w:sz w:val="18"/>
          <w:szCs w:val="20"/>
        </w:rPr>
        <w:t xml:space="preserve"> </w:t>
      </w:r>
      <w:r w:rsidR="004A1CDC" w:rsidRPr="0007253C">
        <w:rPr>
          <w:rFonts w:ascii="Century Gothic" w:hAnsi="Century Gothic" w:cstheme="minorHAnsi"/>
          <w:b w:val="0"/>
          <w:sz w:val="18"/>
          <w:szCs w:val="20"/>
        </w:rPr>
        <w:t>were</w:t>
      </w:r>
      <w:r w:rsidR="004A1CDC" w:rsidRPr="0007253C">
        <w:rPr>
          <w:rFonts w:ascii="Century Gothic" w:hAnsi="Century Gothic" w:cstheme="minorHAnsi"/>
          <w:b w:val="0"/>
          <w:spacing w:val="6"/>
          <w:sz w:val="18"/>
          <w:szCs w:val="20"/>
        </w:rPr>
        <w:t xml:space="preserve"> </w:t>
      </w:r>
      <w:r w:rsidR="004A1CDC" w:rsidRPr="0007253C">
        <w:rPr>
          <w:rFonts w:ascii="Century Gothic" w:hAnsi="Century Gothic" w:cstheme="minorHAnsi"/>
          <w:b w:val="0"/>
          <w:sz w:val="18"/>
          <w:szCs w:val="20"/>
        </w:rPr>
        <w:t>offered</w:t>
      </w:r>
      <w:r w:rsidR="004A1CDC" w:rsidRPr="0007253C">
        <w:rPr>
          <w:rFonts w:ascii="Century Gothic" w:hAnsi="Century Gothic" w:cstheme="minorHAnsi"/>
          <w:b w:val="0"/>
          <w:spacing w:val="5"/>
          <w:sz w:val="18"/>
          <w:szCs w:val="20"/>
        </w:rPr>
        <w:t xml:space="preserve"> </w:t>
      </w:r>
      <w:r w:rsidR="004A1CDC" w:rsidRPr="0007253C">
        <w:rPr>
          <w:rFonts w:ascii="Century Gothic" w:hAnsi="Century Gothic" w:cstheme="minorHAnsi"/>
          <w:b w:val="0"/>
          <w:sz w:val="18"/>
          <w:szCs w:val="20"/>
        </w:rPr>
        <w:t>for</w:t>
      </w:r>
      <w:r w:rsidR="004A1CDC" w:rsidRPr="0007253C">
        <w:rPr>
          <w:rFonts w:ascii="Century Gothic" w:hAnsi="Century Gothic" w:cstheme="minorHAnsi"/>
          <w:b w:val="0"/>
          <w:spacing w:val="7"/>
          <w:sz w:val="18"/>
          <w:szCs w:val="20"/>
        </w:rPr>
        <w:t xml:space="preserve"> </w:t>
      </w:r>
      <w:r w:rsidR="004A1CDC" w:rsidRPr="0007253C">
        <w:rPr>
          <w:rFonts w:ascii="Century Gothic" w:hAnsi="Century Gothic" w:cstheme="minorHAnsi"/>
          <w:b w:val="0"/>
          <w:sz w:val="18"/>
          <w:szCs w:val="20"/>
        </w:rPr>
        <w:t>approval</w:t>
      </w:r>
      <w:r w:rsidR="00056D01" w:rsidRPr="0007253C">
        <w:rPr>
          <w:rFonts w:ascii="Century Gothic" w:hAnsi="Century Gothic" w:cstheme="minorHAnsi"/>
          <w:b w:val="0"/>
          <w:sz w:val="18"/>
          <w:szCs w:val="20"/>
        </w:rPr>
        <w:t xml:space="preserve"> </w:t>
      </w:r>
      <w:r w:rsidR="00A10B4B" w:rsidRPr="0007253C">
        <w:rPr>
          <w:rFonts w:ascii="Century Gothic" w:hAnsi="Century Gothic" w:cstheme="minorHAnsi"/>
          <w:b w:val="0"/>
          <w:sz w:val="18"/>
          <w:szCs w:val="20"/>
        </w:rPr>
        <w:t>and</w:t>
      </w:r>
      <w:r w:rsidR="00056D01" w:rsidRPr="0007253C">
        <w:rPr>
          <w:rFonts w:ascii="Century Gothic" w:hAnsi="Century Gothic" w:cstheme="minorHAnsi"/>
          <w:b w:val="0"/>
          <w:sz w:val="18"/>
          <w:szCs w:val="20"/>
        </w:rPr>
        <w:t xml:space="preserve"> </w:t>
      </w:r>
      <w:r w:rsidR="0002289F" w:rsidRPr="0007253C">
        <w:rPr>
          <w:rFonts w:ascii="Century Gothic" w:hAnsi="Century Gothic" w:cstheme="minorHAnsi"/>
          <w:b w:val="0"/>
          <w:sz w:val="18"/>
          <w:szCs w:val="20"/>
        </w:rPr>
        <w:t xml:space="preserve">they </w:t>
      </w:r>
      <w:r w:rsidR="0002289F" w:rsidRPr="0007253C">
        <w:rPr>
          <w:rFonts w:ascii="Century Gothic" w:hAnsi="Century Gothic" w:cstheme="minorHAnsi"/>
          <w:b w:val="0"/>
          <w:spacing w:val="6"/>
          <w:sz w:val="18"/>
          <w:szCs w:val="20"/>
        </w:rPr>
        <w:t>we</w:t>
      </w:r>
      <w:r w:rsidR="004A1CDC" w:rsidRPr="0007253C">
        <w:rPr>
          <w:rFonts w:ascii="Century Gothic" w:hAnsi="Century Gothic" w:cstheme="minorHAnsi"/>
          <w:b w:val="0"/>
          <w:sz w:val="18"/>
          <w:szCs w:val="20"/>
        </w:rPr>
        <w:t>re</w:t>
      </w:r>
      <w:r w:rsidR="004A1CDC" w:rsidRPr="0007253C">
        <w:rPr>
          <w:rFonts w:ascii="Century Gothic" w:hAnsi="Century Gothic" w:cstheme="minorHAnsi"/>
          <w:b w:val="0"/>
          <w:spacing w:val="6"/>
          <w:sz w:val="18"/>
          <w:szCs w:val="20"/>
        </w:rPr>
        <w:t xml:space="preserve"> unanimously agreed as a correct record</w:t>
      </w:r>
      <w:r w:rsidR="004A1CDC" w:rsidRPr="0007253C">
        <w:rPr>
          <w:rFonts w:ascii="Century Gothic" w:hAnsi="Century Gothic" w:cstheme="minorHAnsi"/>
          <w:b w:val="0"/>
          <w:sz w:val="18"/>
          <w:szCs w:val="20"/>
        </w:rPr>
        <w:t>.</w:t>
      </w:r>
      <w:r w:rsidR="004A1CDC" w:rsidRPr="0007253C">
        <w:rPr>
          <w:rFonts w:ascii="Century Gothic" w:hAnsi="Century Gothic" w:cstheme="minorHAnsi"/>
          <w:b w:val="0"/>
          <w:spacing w:val="9"/>
          <w:sz w:val="18"/>
          <w:szCs w:val="20"/>
        </w:rPr>
        <w:t xml:space="preserve"> </w:t>
      </w:r>
      <w:r w:rsidR="00563F6B" w:rsidRPr="0007253C">
        <w:rPr>
          <w:rFonts w:ascii="Century Gothic" w:hAnsi="Century Gothic" w:cstheme="minorHAnsi"/>
          <w:b w:val="0"/>
          <w:sz w:val="18"/>
          <w:szCs w:val="20"/>
        </w:rPr>
        <w:t>Motion p</w:t>
      </w:r>
      <w:r w:rsidR="004A1CDC" w:rsidRPr="0007253C">
        <w:rPr>
          <w:rFonts w:ascii="Century Gothic" w:hAnsi="Century Gothic" w:cstheme="minorHAnsi"/>
          <w:b w:val="0"/>
          <w:sz w:val="18"/>
          <w:szCs w:val="20"/>
        </w:rPr>
        <w:t>roposed</w:t>
      </w:r>
      <w:r w:rsidR="004A1CDC" w:rsidRPr="0007253C">
        <w:rPr>
          <w:rFonts w:ascii="Century Gothic" w:hAnsi="Century Gothic" w:cstheme="minorHAnsi"/>
          <w:b w:val="0"/>
          <w:spacing w:val="1"/>
          <w:sz w:val="18"/>
          <w:szCs w:val="20"/>
        </w:rPr>
        <w:t xml:space="preserve"> </w:t>
      </w:r>
      <w:r w:rsidR="0002289F" w:rsidRPr="0007253C">
        <w:rPr>
          <w:rFonts w:ascii="Century Gothic" w:hAnsi="Century Gothic" w:cstheme="minorHAnsi"/>
          <w:b w:val="0"/>
          <w:spacing w:val="1"/>
          <w:sz w:val="18"/>
          <w:szCs w:val="20"/>
        </w:rPr>
        <w:t>by</w:t>
      </w:r>
      <w:r w:rsidR="00944DEA" w:rsidRPr="0007253C">
        <w:rPr>
          <w:rFonts w:ascii="Century Gothic" w:hAnsi="Century Gothic" w:cstheme="minorHAnsi"/>
          <w:b w:val="0"/>
          <w:spacing w:val="1"/>
          <w:sz w:val="18"/>
          <w:szCs w:val="20"/>
        </w:rPr>
        <w:t xml:space="preserve"> </w:t>
      </w:r>
      <w:r w:rsidR="00AE6ACF">
        <w:rPr>
          <w:rFonts w:ascii="Century Gothic" w:hAnsi="Century Gothic" w:cstheme="minorHAnsi"/>
          <w:spacing w:val="1"/>
          <w:sz w:val="18"/>
          <w:szCs w:val="20"/>
        </w:rPr>
        <w:t>PM</w:t>
      </w:r>
      <w:r w:rsidR="0002289F" w:rsidRPr="0007253C">
        <w:rPr>
          <w:rFonts w:ascii="Century Gothic" w:hAnsi="Century Gothic" w:cstheme="minorHAnsi"/>
          <w:b w:val="0"/>
          <w:spacing w:val="1"/>
          <w:sz w:val="18"/>
          <w:szCs w:val="20"/>
        </w:rPr>
        <w:t xml:space="preserve"> </w:t>
      </w:r>
      <w:r w:rsidR="004A1CDC" w:rsidRPr="0007253C">
        <w:rPr>
          <w:rFonts w:ascii="Century Gothic" w:hAnsi="Century Gothic" w:cstheme="minorHAnsi"/>
          <w:b w:val="0"/>
          <w:sz w:val="18"/>
          <w:szCs w:val="20"/>
        </w:rPr>
        <w:t xml:space="preserve">and Seconded </w:t>
      </w:r>
      <w:r w:rsidR="00944DEA" w:rsidRPr="0007253C">
        <w:rPr>
          <w:rFonts w:ascii="Century Gothic" w:hAnsi="Century Gothic" w:cstheme="minorHAnsi"/>
          <w:b w:val="0"/>
          <w:sz w:val="18"/>
          <w:szCs w:val="20"/>
        </w:rPr>
        <w:t xml:space="preserve">by </w:t>
      </w:r>
      <w:r w:rsidR="00AE6ACF">
        <w:rPr>
          <w:rFonts w:ascii="Century Gothic" w:hAnsi="Century Gothic" w:cstheme="minorHAnsi"/>
          <w:sz w:val="18"/>
          <w:szCs w:val="20"/>
        </w:rPr>
        <w:t>PB</w:t>
      </w:r>
      <w:r w:rsidR="00563F6B" w:rsidRPr="0007253C">
        <w:rPr>
          <w:rFonts w:ascii="Century Gothic" w:hAnsi="Century Gothic"/>
          <w:b w:val="0"/>
          <w:bCs w:val="0"/>
          <w:sz w:val="18"/>
          <w:szCs w:val="18"/>
        </w:rPr>
        <w:t>; unanimous vote, all in favour.</w:t>
      </w:r>
    </w:p>
    <w:p w14:paraId="5B7DB7AE" w14:textId="158147FE" w:rsidR="003421DF" w:rsidRPr="00522BB6" w:rsidRDefault="003421DF" w:rsidP="005127BB">
      <w:pPr>
        <w:pStyle w:val="Heading1"/>
        <w:tabs>
          <w:tab w:val="left" w:pos="460"/>
          <w:tab w:val="left" w:pos="9592"/>
        </w:tabs>
        <w:spacing w:line="360" w:lineRule="auto"/>
        <w:ind w:left="0" w:right="89" w:firstLine="0"/>
        <w:jc w:val="both"/>
        <w:rPr>
          <w:rFonts w:ascii="Century Gothic" w:hAnsi="Century Gothic" w:cstheme="minorHAnsi"/>
          <w:sz w:val="8"/>
          <w:szCs w:val="20"/>
        </w:rPr>
      </w:pPr>
    </w:p>
    <w:p w14:paraId="438F04AF" w14:textId="77777777" w:rsidR="00B86EF1" w:rsidRPr="0007253C" w:rsidRDefault="00C34A40" w:rsidP="005127BB">
      <w:pPr>
        <w:pStyle w:val="Heading1"/>
        <w:numPr>
          <w:ilvl w:val="0"/>
          <w:numId w:val="2"/>
        </w:numPr>
        <w:tabs>
          <w:tab w:val="left" w:pos="0"/>
        </w:tabs>
        <w:spacing w:line="360" w:lineRule="auto"/>
        <w:ind w:left="-284" w:right="89" w:firstLine="0"/>
        <w:rPr>
          <w:rFonts w:ascii="Century Gothic" w:hAnsi="Century Gothic" w:cstheme="minorHAnsi"/>
          <w:b w:val="0"/>
          <w:sz w:val="18"/>
          <w:szCs w:val="20"/>
        </w:rPr>
      </w:pPr>
      <w:r w:rsidRPr="0007253C">
        <w:rPr>
          <w:rFonts w:ascii="Century Gothic" w:hAnsi="Century Gothic" w:cstheme="minorHAnsi"/>
          <w:sz w:val="18"/>
          <w:szCs w:val="20"/>
        </w:rPr>
        <w:t>Matters</w:t>
      </w:r>
      <w:r w:rsidRPr="0007253C">
        <w:rPr>
          <w:rFonts w:ascii="Century Gothic" w:hAnsi="Century Gothic" w:cstheme="minorHAnsi"/>
          <w:spacing w:val="-3"/>
          <w:sz w:val="18"/>
          <w:szCs w:val="20"/>
        </w:rPr>
        <w:t xml:space="preserve"> </w:t>
      </w:r>
      <w:r w:rsidRPr="0007253C">
        <w:rPr>
          <w:rFonts w:ascii="Century Gothic" w:hAnsi="Century Gothic" w:cstheme="minorHAnsi"/>
          <w:sz w:val="18"/>
          <w:szCs w:val="20"/>
        </w:rPr>
        <w:t>Arising</w:t>
      </w:r>
    </w:p>
    <w:p w14:paraId="173F8889" w14:textId="53D8EEE0" w:rsidR="002A4825" w:rsidRPr="0007253C" w:rsidRDefault="00A168E1" w:rsidP="00BE0E23">
      <w:pPr>
        <w:pStyle w:val="Heading1"/>
        <w:tabs>
          <w:tab w:val="left" w:pos="0"/>
        </w:tabs>
        <w:spacing w:line="360" w:lineRule="auto"/>
        <w:ind w:left="0" w:right="89" w:firstLine="0"/>
        <w:rPr>
          <w:rFonts w:ascii="Century Gothic" w:hAnsi="Century Gothic" w:cstheme="minorHAnsi"/>
          <w:b w:val="0"/>
          <w:sz w:val="18"/>
          <w:szCs w:val="20"/>
        </w:rPr>
      </w:pPr>
      <w:r w:rsidRPr="0007253C">
        <w:rPr>
          <w:rFonts w:ascii="Century Gothic" w:hAnsi="Century Gothic" w:cstheme="minorHAnsi"/>
          <w:b w:val="0"/>
          <w:sz w:val="18"/>
          <w:szCs w:val="20"/>
        </w:rPr>
        <w:t>None</w:t>
      </w:r>
      <w:r w:rsidR="00BE0E23" w:rsidRPr="0007253C">
        <w:rPr>
          <w:rFonts w:ascii="Century Gothic" w:hAnsi="Century Gothic" w:cstheme="minorHAnsi"/>
          <w:b w:val="0"/>
          <w:sz w:val="18"/>
          <w:szCs w:val="20"/>
        </w:rPr>
        <w:t xml:space="preserve"> - </w:t>
      </w:r>
      <w:r w:rsidR="0010634B" w:rsidRPr="0007253C">
        <w:rPr>
          <w:rFonts w:ascii="Century Gothic" w:hAnsi="Century Gothic" w:cstheme="minorHAnsi"/>
          <w:b w:val="0"/>
          <w:sz w:val="18"/>
          <w:szCs w:val="20"/>
        </w:rPr>
        <w:t xml:space="preserve">A number of matters were updated </w:t>
      </w:r>
      <w:r w:rsidRPr="0007253C">
        <w:rPr>
          <w:rFonts w:ascii="Century Gothic" w:hAnsi="Century Gothic" w:cstheme="minorHAnsi"/>
          <w:b w:val="0"/>
          <w:sz w:val="18"/>
          <w:szCs w:val="20"/>
        </w:rPr>
        <w:t xml:space="preserve">on the </w:t>
      </w:r>
      <w:r w:rsidR="00087B44">
        <w:rPr>
          <w:rFonts w:ascii="Century Gothic" w:hAnsi="Century Gothic" w:cstheme="minorHAnsi"/>
          <w:b w:val="0"/>
          <w:sz w:val="18"/>
          <w:szCs w:val="20"/>
        </w:rPr>
        <w:t>action log</w:t>
      </w:r>
      <w:r w:rsidR="00BE0E23" w:rsidRPr="0007253C">
        <w:rPr>
          <w:rFonts w:ascii="Century Gothic" w:hAnsi="Century Gothic" w:cstheme="minorHAnsi"/>
          <w:b w:val="0"/>
          <w:sz w:val="18"/>
          <w:szCs w:val="20"/>
        </w:rPr>
        <w:t>.</w:t>
      </w:r>
    </w:p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1702"/>
        <w:gridCol w:w="2680"/>
        <w:gridCol w:w="897"/>
        <w:gridCol w:w="851"/>
        <w:gridCol w:w="4785"/>
      </w:tblGrid>
      <w:tr w:rsidR="00BE0E23" w:rsidRPr="0007253C" w14:paraId="4C8B683A" w14:textId="77777777" w:rsidTr="007D1EFC">
        <w:trPr>
          <w:trHeight w:val="253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51D752AC" w14:textId="39117238" w:rsidR="00BE0E23" w:rsidRPr="0007253C" w:rsidRDefault="00BE0E23" w:rsidP="00BE0E23">
            <w:pPr>
              <w:widowControl/>
              <w:autoSpaceDE/>
              <w:autoSpaceDN/>
              <w:ind w:right="89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4"/>
                <w:szCs w:val="16"/>
                <w:lang w:eastAsia="en-GB"/>
              </w:rPr>
            </w:pPr>
            <w:r w:rsidRPr="0007253C">
              <w:rPr>
                <w:rFonts w:ascii="Century Gothic" w:eastAsia="Times New Roman" w:hAnsi="Century Gothic" w:cs="Calibri"/>
                <w:b/>
                <w:color w:val="000000"/>
                <w:sz w:val="18"/>
                <w:szCs w:val="16"/>
                <w:lang w:eastAsia="en-GB"/>
              </w:rPr>
              <w:t>A   C    T    I    O   N         L   O   G</w:t>
            </w:r>
          </w:p>
        </w:tc>
      </w:tr>
      <w:tr w:rsidR="00A05873" w:rsidRPr="0007253C" w14:paraId="5F1CF677" w14:textId="77777777" w:rsidTr="00522BB6">
        <w:trPr>
          <w:trHeight w:val="25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435FDA2" w14:textId="77777777" w:rsidR="00A05873" w:rsidRPr="00087B44" w:rsidRDefault="00A05873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b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b/>
                <w:color w:val="000000"/>
                <w:sz w:val="14"/>
                <w:szCs w:val="16"/>
                <w:lang w:eastAsia="en-GB"/>
              </w:rPr>
              <w:t>Topic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64FEB45" w14:textId="77777777" w:rsidR="00A05873" w:rsidRPr="00087B44" w:rsidRDefault="00A05873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b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b/>
                <w:color w:val="000000"/>
                <w:sz w:val="14"/>
                <w:szCs w:val="16"/>
                <w:lang w:eastAsia="en-GB"/>
              </w:rPr>
              <w:t>Task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301917C" w14:textId="77777777" w:rsidR="00A05873" w:rsidRPr="00087B44" w:rsidRDefault="00A05873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b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b/>
                <w:color w:val="000000"/>
                <w:sz w:val="14"/>
                <w:szCs w:val="16"/>
                <w:lang w:eastAsia="en-GB"/>
              </w:rPr>
              <w:t>Owner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E36E63C" w14:textId="77777777" w:rsidR="00A05873" w:rsidRPr="00087B44" w:rsidRDefault="00A05873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b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b/>
                <w:color w:val="000000"/>
                <w:sz w:val="14"/>
                <w:szCs w:val="16"/>
                <w:lang w:eastAsia="en-GB"/>
              </w:rPr>
              <w:t>Status</w:t>
            </w:r>
          </w:p>
        </w:tc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B2B81BC" w14:textId="77777777" w:rsidR="00A05873" w:rsidRPr="00087B44" w:rsidRDefault="00A05873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b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b/>
                <w:color w:val="000000"/>
                <w:sz w:val="14"/>
                <w:szCs w:val="16"/>
                <w:lang w:eastAsia="en-GB"/>
              </w:rPr>
              <w:t>Update</w:t>
            </w:r>
          </w:p>
        </w:tc>
      </w:tr>
      <w:tr w:rsidR="00A05873" w:rsidRPr="0007253C" w14:paraId="619C5E75" w14:textId="77777777" w:rsidTr="00522BB6">
        <w:trPr>
          <w:trHeight w:val="25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2605" w14:textId="77777777" w:rsidR="00A05873" w:rsidRPr="00087B44" w:rsidRDefault="00A05873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7226" w14:textId="77777777" w:rsidR="00A05873" w:rsidRPr="00087B44" w:rsidRDefault="00A05873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D7AB" w14:textId="77777777" w:rsidR="00A05873" w:rsidRPr="00087B44" w:rsidRDefault="00A05873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C058" w14:textId="77777777" w:rsidR="00A05873" w:rsidRPr="00087B44" w:rsidRDefault="00A05873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</w:p>
        </w:tc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C84F" w14:textId="77777777" w:rsidR="00A05873" w:rsidRPr="00087B44" w:rsidRDefault="00A05873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</w:p>
        </w:tc>
      </w:tr>
      <w:tr w:rsidR="00A05873" w:rsidRPr="0007253C" w14:paraId="2F2119ED" w14:textId="77777777" w:rsidTr="00522BB6">
        <w:trPr>
          <w:trHeight w:val="77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8D96" w14:textId="77777777" w:rsidR="00A05873" w:rsidRPr="00087B44" w:rsidRDefault="00A05873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>Village Green &amp; hall title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4A097" w14:textId="77777777" w:rsidR="00A05873" w:rsidRPr="00087B44" w:rsidRDefault="00A05873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>Currently the village green and village hall have no land registry info.  Look at creating a title for them under BPC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8650" w14:textId="77777777" w:rsidR="00A05873" w:rsidRPr="00087B44" w:rsidRDefault="00A05873" w:rsidP="005127BB">
            <w:pPr>
              <w:widowControl/>
              <w:autoSpaceDE/>
              <w:autoSpaceDN/>
              <w:ind w:right="89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>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9384" w14:textId="77777777" w:rsidR="00A05873" w:rsidRPr="00087B44" w:rsidRDefault="00A05873" w:rsidP="005127BB">
            <w:pPr>
              <w:widowControl/>
              <w:autoSpaceDE/>
              <w:autoSpaceDN/>
              <w:ind w:right="89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>Open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9EA60" w14:textId="1E70FA93" w:rsidR="00C158C5" w:rsidRPr="00087B44" w:rsidRDefault="00C158C5" w:rsidP="00AE6ACF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b/>
                <w:color w:val="000000"/>
                <w:sz w:val="14"/>
                <w:szCs w:val="16"/>
                <w:lang w:eastAsia="en-GB"/>
              </w:rPr>
              <w:t>PM</w:t>
            </w:r>
            <w:r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 xml:space="preserve"> </w:t>
            </w:r>
            <w:r w:rsidR="00AE6ACF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 xml:space="preserve">explained the land donated from </w:t>
            </w:r>
            <w:r w:rsidR="00522BB6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>Allister</w:t>
            </w:r>
            <w:r w:rsidR="00AE6ACF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 xml:space="preserve"> nelson has been finalised and awaiting updating to land registry. The remaining 2/3 of land is more straight forward and is also going through without concern.</w:t>
            </w:r>
            <w:r w:rsidR="00331F09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 xml:space="preserve">  Bainton Social Com picking up invoice £412.</w:t>
            </w:r>
          </w:p>
        </w:tc>
      </w:tr>
      <w:tr w:rsidR="00A05873" w:rsidRPr="0007253C" w14:paraId="214D4C48" w14:textId="77777777" w:rsidTr="00522BB6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63A7" w14:textId="77777777" w:rsidR="00A05873" w:rsidRPr="00087B44" w:rsidRDefault="00A05873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>Sewerage/drainage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7CD3E" w14:textId="77777777" w:rsidR="00A05873" w:rsidRPr="00087B44" w:rsidRDefault="00A05873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>Inadequate sewerage system, require meeting with YW and ERYC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999E" w14:textId="2016C38E" w:rsidR="00A05873" w:rsidRPr="00087B44" w:rsidRDefault="00A05873" w:rsidP="005127BB">
            <w:pPr>
              <w:widowControl/>
              <w:autoSpaceDE/>
              <w:autoSpaceDN/>
              <w:ind w:right="89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 xml:space="preserve">PB/DW&amp; </w:t>
            </w:r>
            <w:r w:rsidR="00331F09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>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10ED" w14:textId="77777777" w:rsidR="00A05873" w:rsidRPr="00087B44" w:rsidRDefault="00A05873" w:rsidP="005127BB">
            <w:pPr>
              <w:widowControl/>
              <w:autoSpaceDE/>
              <w:autoSpaceDN/>
              <w:ind w:right="89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>Open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1155D" w14:textId="025D6D58" w:rsidR="00A05873" w:rsidRPr="00087B44" w:rsidRDefault="003A4FDE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>*see main minutes</w:t>
            </w:r>
            <w:r w:rsidR="00A168E1"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 xml:space="preserve"> under flood update</w:t>
            </w:r>
          </w:p>
        </w:tc>
      </w:tr>
      <w:tr w:rsidR="00A05873" w:rsidRPr="0007253C" w14:paraId="00507352" w14:textId="77777777" w:rsidTr="00522BB6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222D" w14:textId="77777777" w:rsidR="00A05873" w:rsidRPr="00087B44" w:rsidRDefault="00A05873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>Street lights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FDEC7" w14:textId="77777777" w:rsidR="00A05873" w:rsidRPr="00087B44" w:rsidRDefault="00A05873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 xml:space="preserve">Additional Street lights on Church Street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6E9B" w14:textId="77777777" w:rsidR="00A05873" w:rsidRPr="00087B44" w:rsidRDefault="00A05873" w:rsidP="005127BB">
            <w:pPr>
              <w:widowControl/>
              <w:autoSpaceDE/>
              <w:autoSpaceDN/>
              <w:ind w:right="89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>DW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02E2" w14:textId="42F5D656" w:rsidR="00A05873" w:rsidRPr="002F03EB" w:rsidRDefault="00A05873" w:rsidP="005127BB">
            <w:pPr>
              <w:widowControl/>
              <w:autoSpaceDE/>
              <w:autoSpaceDN/>
              <w:ind w:right="89"/>
              <w:jc w:val="center"/>
              <w:rPr>
                <w:rFonts w:ascii="Century Gothic" w:eastAsia="Times New Roman" w:hAnsi="Century Gothic" w:cs="Calibri"/>
                <w:sz w:val="14"/>
                <w:szCs w:val="16"/>
                <w:lang w:eastAsia="en-GB"/>
              </w:rPr>
            </w:pPr>
            <w:r w:rsidRPr="002F03EB">
              <w:rPr>
                <w:rFonts w:ascii="Century Gothic" w:eastAsia="Times New Roman" w:hAnsi="Century Gothic" w:cs="Calibri"/>
                <w:sz w:val="14"/>
                <w:szCs w:val="16"/>
                <w:lang w:eastAsia="en-GB"/>
              </w:rPr>
              <w:t>Open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D5206" w14:textId="1E81B870" w:rsidR="006D16E4" w:rsidRPr="002F03EB" w:rsidRDefault="00BE0E23" w:rsidP="00C158C5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sz w:val="14"/>
                <w:szCs w:val="16"/>
                <w:lang w:eastAsia="en-GB"/>
              </w:rPr>
            </w:pPr>
            <w:r w:rsidRPr="002F03EB">
              <w:rPr>
                <w:rFonts w:ascii="Century Gothic" w:eastAsia="Times New Roman" w:hAnsi="Century Gothic" w:cs="Calibri"/>
                <w:b/>
                <w:sz w:val="14"/>
                <w:szCs w:val="16"/>
                <w:lang w:eastAsia="en-GB"/>
              </w:rPr>
              <w:t>DW</w:t>
            </w:r>
            <w:r w:rsidRPr="002F03EB">
              <w:rPr>
                <w:rFonts w:ascii="Century Gothic" w:eastAsia="Times New Roman" w:hAnsi="Century Gothic" w:cs="Calibri"/>
                <w:sz w:val="14"/>
                <w:szCs w:val="16"/>
                <w:lang w:eastAsia="en-GB"/>
              </w:rPr>
              <w:t xml:space="preserve"> </w:t>
            </w:r>
            <w:r w:rsidR="00331F09">
              <w:rPr>
                <w:rFonts w:ascii="Century Gothic" w:eastAsia="Times New Roman" w:hAnsi="Century Gothic" w:cs="Calibri"/>
                <w:sz w:val="14"/>
                <w:szCs w:val="16"/>
                <w:lang w:eastAsia="en-GB"/>
              </w:rPr>
              <w:t>monitoring grants situation.</w:t>
            </w:r>
          </w:p>
        </w:tc>
      </w:tr>
      <w:tr w:rsidR="00A05873" w:rsidRPr="0007253C" w14:paraId="30766A1B" w14:textId="77777777" w:rsidTr="00522BB6">
        <w:trPr>
          <w:trHeight w:val="268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6EDC6" w14:textId="3CB4FD33" w:rsidR="00A05873" w:rsidRPr="00087B44" w:rsidRDefault="00451EC0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>Second pedestrian crossing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9C132" w14:textId="3B17D41F" w:rsidR="00DC1C74" w:rsidRPr="00087B44" w:rsidRDefault="00DC1C74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bCs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bCs/>
                <w:color w:val="000000"/>
                <w:sz w:val="14"/>
                <w:szCs w:val="16"/>
                <w:lang w:eastAsia="en-GB"/>
              </w:rPr>
              <w:t>Increased pedestrian presence due to visitors of the new café/bistro therefore from a safety aspect a Zebra crossing would be beneficial.  The Main A614 has a high volume of traffic which increases at the weekend and during the Summer months, making it difficult to cross especially for our elderly residents.  A request has been made in the past to ERYC</w:t>
            </w:r>
            <w:r w:rsidR="00331F09">
              <w:rPr>
                <w:rFonts w:ascii="Century Gothic" w:eastAsia="Times New Roman" w:hAnsi="Century Gothic" w:cs="Calibri"/>
                <w:bCs/>
                <w:color w:val="000000"/>
                <w:sz w:val="14"/>
                <w:szCs w:val="16"/>
                <w:lang w:eastAsia="en-GB"/>
              </w:rPr>
              <w:t>.</w:t>
            </w:r>
          </w:p>
          <w:p w14:paraId="60ECABE1" w14:textId="4E44FBAC" w:rsidR="00A05873" w:rsidRPr="00087B44" w:rsidRDefault="00A05873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AC69A" w14:textId="4E57EF21" w:rsidR="00A05873" w:rsidRPr="00087B44" w:rsidRDefault="00331F09" w:rsidP="005127BB">
            <w:pPr>
              <w:widowControl/>
              <w:autoSpaceDE/>
              <w:autoSpaceDN/>
              <w:ind w:right="89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>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2096A" w14:textId="407B604E" w:rsidR="00A05873" w:rsidRPr="00087B44" w:rsidRDefault="00DC1C74" w:rsidP="005127BB">
            <w:pPr>
              <w:widowControl/>
              <w:autoSpaceDE/>
              <w:autoSpaceDN/>
              <w:ind w:right="89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>Open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55DCC" w14:textId="7F56A615" w:rsidR="006D16E4" w:rsidRPr="00087B44" w:rsidRDefault="00087B44" w:rsidP="005127BB">
            <w:pPr>
              <w:widowControl/>
              <w:shd w:val="clear" w:color="auto" w:fill="FFFFFF"/>
              <w:autoSpaceDE/>
              <w:autoSpaceDN/>
              <w:spacing w:after="160" w:line="207" w:lineRule="atLeast"/>
              <w:ind w:left="-81" w:right="89"/>
              <w:rPr>
                <w:rFonts w:ascii="Century Gothic" w:eastAsia="Times New Roman" w:hAnsi="Century Gothic" w:cs="Calibri"/>
                <w:bCs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bCs/>
                <w:color w:val="000000"/>
                <w:sz w:val="14"/>
                <w:szCs w:val="16"/>
                <w:lang w:eastAsia="en-GB"/>
              </w:rPr>
              <w:t>Email update received ‘</w:t>
            </w:r>
            <w:r w:rsidR="006D16E4" w:rsidRPr="00087B44">
              <w:rPr>
                <w:rFonts w:ascii="Century Gothic" w:eastAsia="Times New Roman" w:hAnsi="Century Gothic" w:cs="Calibri"/>
                <w:bCs/>
                <w:color w:val="000000"/>
                <w:sz w:val="14"/>
                <w:szCs w:val="16"/>
                <w:lang w:eastAsia="en-GB"/>
              </w:rPr>
              <w:t>Your request for 'Relocation of Zebra Crossing to a more central location on Main Street, Bainton' has been logged onto ER system.</w:t>
            </w:r>
            <w:r w:rsidR="00331F09">
              <w:rPr>
                <w:rFonts w:ascii="Century Gothic" w:eastAsia="Times New Roman" w:hAnsi="Century Gothic" w:cs="Calibri"/>
                <w:bCs/>
                <w:color w:val="000000"/>
                <w:sz w:val="14"/>
                <w:szCs w:val="16"/>
                <w:lang w:eastAsia="en-GB"/>
              </w:rPr>
              <w:t xml:space="preserve">  </w:t>
            </w:r>
            <w:r w:rsidR="006D16E4" w:rsidRPr="00087B44">
              <w:rPr>
                <w:rFonts w:ascii="Century Gothic" w:eastAsia="Times New Roman" w:hAnsi="Century Gothic" w:cs="Calibri"/>
                <w:bCs/>
                <w:color w:val="000000"/>
                <w:sz w:val="14"/>
                <w:szCs w:val="16"/>
                <w:lang w:eastAsia="en-GB"/>
              </w:rPr>
              <w:t>This has been logged as an 'TMPS - Pedestrian Crossings' Enquiry and your enquiry is assigned to our Traffic Management Department. Reference Number for this Enquiry is 2353083.</w:t>
            </w:r>
          </w:p>
          <w:p w14:paraId="706010EE" w14:textId="1FD44A18" w:rsidR="00087B44" w:rsidRPr="00087B44" w:rsidRDefault="006D16E4" w:rsidP="00331F09">
            <w:pPr>
              <w:widowControl/>
              <w:shd w:val="clear" w:color="auto" w:fill="FFFFFF"/>
              <w:autoSpaceDE/>
              <w:autoSpaceDN/>
              <w:spacing w:after="160" w:line="207" w:lineRule="atLeast"/>
              <w:ind w:left="-81" w:right="89"/>
              <w:rPr>
                <w:rFonts w:ascii="Century Gothic" w:eastAsia="Times New Roman" w:hAnsi="Century Gothic" w:cs="Calibri"/>
                <w:color w:val="FF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bCs/>
                <w:color w:val="000000"/>
                <w:sz w:val="14"/>
                <w:szCs w:val="16"/>
                <w:lang w:eastAsia="en-GB"/>
              </w:rPr>
              <w:t>Regarding your request for a Full Traffic Review of Main Street, Bainton</w:t>
            </w:r>
            <w:r w:rsidR="000C1CBB" w:rsidRPr="00087B44">
              <w:rPr>
                <w:rFonts w:ascii="Century Gothic" w:eastAsia="Times New Roman" w:hAnsi="Century Gothic" w:cs="Calibri"/>
                <w:bCs/>
                <w:color w:val="000000"/>
                <w:sz w:val="14"/>
                <w:szCs w:val="16"/>
                <w:lang w:eastAsia="en-GB"/>
              </w:rPr>
              <w:t>. A</w:t>
            </w:r>
            <w:r w:rsidRPr="00087B44">
              <w:rPr>
                <w:rFonts w:ascii="Century Gothic" w:eastAsia="Times New Roman" w:hAnsi="Century Gothic" w:cs="Calibri"/>
                <w:bCs/>
                <w:color w:val="000000"/>
                <w:sz w:val="14"/>
                <w:szCs w:val="16"/>
                <w:lang w:eastAsia="en-GB"/>
              </w:rPr>
              <w:t xml:space="preserve"> </w:t>
            </w:r>
            <w:r w:rsidR="00F65A27" w:rsidRPr="00087B44">
              <w:rPr>
                <w:rFonts w:ascii="Century Gothic" w:eastAsia="Times New Roman" w:hAnsi="Century Gothic" w:cs="Calibri"/>
                <w:bCs/>
                <w:color w:val="000000"/>
                <w:sz w:val="14"/>
                <w:szCs w:val="16"/>
                <w:lang w:eastAsia="en-GB"/>
              </w:rPr>
              <w:t>request has</w:t>
            </w:r>
            <w:r w:rsidRPr="00087B44">
              <w:rPr>
                <w:rFonts w:ascii="Century Gothic" w:eastAsia="Times New Roman" w:hAnsi="Century Gothic" w:cs="Calibri"/>
                <w:bCs/>
                <w:color w:val="000000"/>
                <w:sz w:val="14"/>
                <w:szCs w:val="16"/>
                <w:lang w:eastAsia="en-GB"/>
              </w:rPr>
              <w:t xml:space="preserve"> been sent to our Traffic Management Department for them to liaise with BPC and advise the process and timescales for undertaking a Full Traffic Review.</w:t>
            </w:r>
            <w:r w:rsidR="00087B44" w:rsidRPr="00087B44">
              <w:rPr>
                <w:rFonts w:ascii="Century Gothic" w:eastAsia="Times New Roman" w:hAnsi="Century Gothic" w:cs="Calibri"/>
                <w:bCs/>
                <w:color w:val="000000"/>
                <w:sz w:val="14"/>
                <w:szCs w:val="16"/>
                <w:lang w:eastAsia="en-GB"/>
              </w:rPr>
              <w:t>’</w:t>
            </w:r>
            <w:r w:rsidR="00331F09">
              <w:rPr>
                <w:rFonts w:ascii="Century Gothic" w:eastAsia="Times New Roman" w:hAnsi="Century Gothic" w:cs="Calibri"/>
                <w:bCs/>
                <w:color w:val="000000"/>
                <w:sz w:val="14"/>
                <w:szCs w:val="16"/>
                <w:lang w:eastAsia="en-GB"/>
              </w:rPr>
              <w:t xml:space="preserve"> </w:t>
            </w:r>
            <w:r w:rsidR="00087B44" w:rsidRPr="00087B44">
              <w:rPr>
                <w:rFonts w:ascii="Century Gothic" w:eastAsia="Times New Roman" w:hAnsi="Century Gothic" w:cs="Calibri"/>
                <w:bCs/>
                <w:color w:val="000000"/>
                <w:sz w:val="14"/>
                <w:szCs w:val="16"/>
                <w:lang w:eastAsia="en-GB"/>
              </w:rPr>
              <w:t>Traffic tests are still to be completed. No further update.</w:t>
            </w:r>
          </w:p>
        </w:tc>
      </w:tr>
      <w:tr w:rsidR="00A05873" w:rsidRPr="0007253C" w14:paraId="1B8D104A" w14:textId="77777777" w:rsidTr="00522BB6">
        <w:trPr>
          <w:trHeight w:val="6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15A29" w14:textId="51D4129C" w:rsidR="00A05873" w:rsidRPr="00087B44" w:rsidRDefault="00451EC0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>New notice board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CB440" w14:textId="33E0DE36" w:rsidR="00A05873" w:rsidRPr="00087B44" w:rsidRDefault="00DC1C74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>Residents have requested that the village noticeboard be relocated to a more central site and also be more accessible to advertise village events.  Suggestion to approach Bainton Stop</w:t>
            </w:r>
            <w:r w:rsidR="00331F09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>.</w:t>
            </w:r>
            <w:r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C07E3" w14:textId="3E869CFF" w:rsidR="00A05873" w:rsidRPr="00087B44" w:rsidRDefault="00B4040D" w:rsidP="005127BB">
            <w:pPr>
              <w:widowControl/>
              <w:autoSpaceDE/>
              <w:autoSpaceDN/>
              <w:ind w:right="89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>DW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78D6B" w14:textId="4196DDB6" w:rsidR="00A05873" w:rsidRPr="00087B44" w:rsidRDefault="00B4040D" w:rsidP="005127BB">
            <w:pPr>
              <w:widowControl/>
              <w:autoSpaceDE/>
              <w:autoSpaceDN/>
              <w:ind w:right="89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>Open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3504F" w14:textId="6DA9A40C" w:rsidR="00A23493" w:rsidRDefault="00056D01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sz w:val="14"/>
                <w:szCs w:val="16"/>
                <w:lang w:eastAsia="en-GB"/>
              </w:rPr>
            </w:pPr>
            <w:r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>Manager welcoming of the idea and has agreed to speak with the owner</w:t>
            </w:r>
            <w:r w:rsidR="00A168E1" w:rsidRPr="00087B44"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  <w:t xml:space="preserve">.  </w:t>
            </w:r>
            <w:r w:rsidR="00A168E1" w:rsidRPr="00087B44">
              <w:rPr>
                <w:rFonts w:ascii="Century Gothic" w:eastAsia="Times New Roman" w:hAnsi="Century Gothic" w:cs="Calibri"/>
                <w:sz w:val="14"/>
                <w:szCs w:val="16"/>
                <w:lang w:eastAsia="en-GB"/>
              </w:rPr>
              <w:t xml:space="preserve">Permission received in principle </w:t>
            </w:r>
            <w:r w:rsidR="00AE6ACF">
              <w:rPr>
                <w:rFonts w:ascii="Century Gothic" w:eastAsia="Times New Roman" w:hAnsi="Century Gothic" w:cs="Calibri"/>
                <w:sz w:val="14"/>
                <w:szCs w:val="16"/>
                <w:lang w:eastAsia="en-GB"/>
              </w:rPr>
              <w:t>–</w:t>
            </w:r>
            <w:r w:rsidR="00A168E1" w:rsidRPr="00087B44">
              <w:rPr>
                <w:rFonts w:ascii="Century Gothic" w:eastAsia="Times New Roman" w:hAnsi="Century Gothic" w:cs="Calibri"/>
                <w:sz w:val="14"/>
                <w:szCs w:val="16"/>
                <w:lang w:eastAsia="en-GB"/>
              </w:rPr>
              <w:t xml:space="preserve"> ongoing</w:t>
            </w:r>
          </w:p>
          <w:p w14:paraId="55391C02" w14:textId="56FD3C3D" w:rsidR="00AE6ACF" w:rsidRDefault="00AE6ACF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sz w:val="14"/>
                <w:szCs w:val="16"/>
                <w:lang w:eastAsia="en-GB"/>
              </w:rPr>
            </w:pPr>
          </w:p>
          <w:p w14:paraId="53A928BF" w14:textId="21C0B275" w:rsidR="00AE6ACF" w:rsidRPr="00087B44" w:rsidRDefault="00AE6ACF" w:rsidP="005127BB">
            <w:pPr>
              <w:widowControl/>
              <w:autoSpaceDE/>
              <w:autoSpaceDN/>
              <w:ind w:right="89"/>
              <w:rPr>
                <w:rFonts w:ascii="Century Gothic" w:eastAsia="Times New Roman" w:hAnsi="Century Gothic" w:cs="Calibri"/>
                <w:color w:val="000000"/>
                <w:sz w:val="14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Calibri"/>
                <w:sz w:val="14"/>
                <w:szCs w:val="16"/>
                <w:lang w:eastAsia="en-GB"/>
              </w:rPr>
              <w:t>Rather than solely moving to the notice board, it is agreed to replace the board also.</w:t>
            </w:r>
          </w:p>
        </w:tc>
      </w:tr>
    </w:tbl>
    <w:p w14:paraId="60757B76" w14:textId="736517D8" w:rsidR="00A23493" w:rsidRPr="008C543D" w:rsidRDefault="00A23493" w:rsidP="005127BB">
      <w:pPr>
        <w:pStyle w:val="Heading1"/>
        <w:tabs>
          <w:tab w:val="left" w:pos="426"/>
        </w:tabs>
        <w:spacing w:before="1"/>
        <w:ind w:left="0" w:right="89" w:firstLine="0"/>
        <w:rPr>
          <w:rFonts w:ascii="Century Gothic" w:hAnsi="Century Gothic" w:cstheme="minorHAnsi"/>
          <w:b w:val="0"/>
          <w:sz w:val="8"/>
          <w:szCs w:val="8"/>
        </w:rPr>
      </w:pPr>
    </w:p>
    <w:p w14:paraId="0E68FF97" w14:textId="6466D30C" w:rsidR="00B4040D" w:rsidRPr="0007253C" w:rsidRDefault="00B4040D" w:rsidP="005127BB">
      <w:pPr>
        <w:pStyle w:val="Heading1"/>
        <w:tabs>
          <w:tab w:val="left" w:pos="426"/>
        </w:tabs>
        <w:spacing w:before="1"/>
        <w:ind w:left="0" w:right="89" w:firstLine="0"/>
        <w:rPr>
          <w:rFonts w:ascii="Century Gothic" w:hAnsi="Century Gothic" w:cstheme="minorHAnsi"/>
          <w:b w:val="0"/>
          <w:sz w:val="18"/>
        </w:rPr>
      </w:pPr>
    </w:p>
    <w:p w14:paraId="6FAB974A" w14:textId="6360DDF7" w:rsidR="003421DF" w:rsidRPr="0007253C" w:rsidRDefault="00B319EF" w:rsidP="005127BB">
      <w:pPr>
        <w:pStyle w:val="Heading1"/>
        <w:numPr>
          <w:ilvl w:val="0"/>
          <w:numId w:val="2"/>
        </w:numPr>
        <w:tabs>
          <w:tab w:val="left" w:pos="426"/>
        </w:tabs>
        <w:spacing w:line="360" w:lineRule="auto"/>
        <w:ind w:left="0" w:right="89" w:hanging="284"/>
        <w:jc w:val="both"/>
        <w:rPr>
          <w:rFonts w:ascii="Century Gothic" w:hAnsi="Century Gothic" w:cstheme="minorHAnsi"/>
          <w:b w:val="0"/>
          <w:sz w:val="18"/>
          <w:szCs w:val="18"/>
        </w:rPr>
      </w:pPr>
      <w:r w:rsidRPr="0007253C">
        <w:rPr>
          <w:rFonts w:ascii="Century Gothic" w:hAnsi="Century Gothic" w:cstheme="minorHAnsi"/>
          <w:sz w:val="18"/>
          <w:szCs w:val="18"/>
        </w:rPr>
        <w:t>Parish Council Vacancy</w:t>
      </w:r>
    </w:p>
    <w:p w14:paraId="2E1C8DED" w14:textId="6D16FE6A" w:rsidR="00906419" w:rsidRDefault="00AE443F" w:rsidP="005127BB">
      <w:pPr>
        <w:pStyle w:val="Heading1"/>
        <w:tabs>
          <w:tab w:val="left" w:pos="426"/>
        </w:tabs>
        <w:spacing w:line="360" w:lineRule="auto"/>
        <w:ind w:left="0" w:right="89" w:firstLine="0"/>
        <w:jc w:val="both"/>
        <w:rPr>
          <w:rFonts w:ascii="Century Gothic" w:hAnsi="Century Gothic" w:cstheme="minorHAnsi"/>
          <w:b w:val="0"/>
          <w:sz w:val="18"/>
          <w:szCs w:val="18"/>
        </w:rPr>
      </w:pPr>
      <w:r w:rsidRPr="0007253C">
        <w:rPr>
          <w:rFonts w:ascii="Century Gothic" w:hAnsi="Century Gothic" w:cstheme="minorHAnsi"/>
          <w:b w:val="0"/>
          <w:sz w:val="18"/>
          <w:szCs w:val="18"/>
        </w:rPr>
        <w:t>There are</w:t>
      </w:r>
      <w:r w:rsidR="003421DF" w:rsidRPr="0007253C">
        <w:rPr>
          <w:rFonts w:ascii="Century Gothic" w:hAnsi="Century Gothic" w:cstheme="minorHAnsi"/>
          <w:b w:val="0"/>
          <w:sz w:val="18"/>
          <w:szCs w:val="18"/>
        </w:rPr>
        <w:t xml:space="preserve"> </w:t>
      </w:r>
      <w:r w:rsidR="00451EC0" w:rsidRPr="0007253C">
        <w:rPr>
          <w:rFonts w:ascii="Century Gothic" w:hAnsi="Century Gothic" w:cstheme="minorHAnsi"/>
          <w:b w:val="0"/>
          <w:sz w:val="18"/>
          <w:szCs w:val="18"/>
        </w:rPr>
        <w:t xml:space="preserve">currently </w:t>
      </w:r>
      <w:r w:rsidR="000C7035" w:rsidRPr="0007253C">
        <w:rPr>
          <w:rFonts w:ascii="Century Gothic" w:hAnsi="Century Gothic" w:cstheme="minorHAnsi"/>
          <w:b w:val="0"/>
          <w:sz w:val="18"/>
          <w:szCs w:val="18"/>
        </w:rPr>
        <w:t>2</w:t>
      </w:r>
      <w:r w:rsidR="003421DF" w:rsidRPr="0007253C">
        <w:rPr>
          <w:rFonts w:ascii="Century Gothic" w:hAnsi="Century Gothic" w:cstheme="minorHAnsi"/>
          <w:b w:val="0"/>
          <w:sz w:val="18"/>
          <w:szCs w:val="18"/>
        </w:rPr>
        <w:t xml:space="preserve"> vacancies</w:t>
      </w:r>
      <w:r w:rsidR="00EC2145" w:rsidRPr="0007253C">
        <w:rPr>
          <w:rFonts w:ascii="Century Gothic" w:hAnsi="Century Gothic" w:cstheme="minorHAnsi"/>
          <w:b w:val="0"/>
          <w:sz w:val="18"/>
          <w:szCs w:val="18"/>
        </w:rPr>
        <w:t xml:space="preserve"> for Parish Councillors</w:t>
      </w:r>
      <w:r w:rsidR="00906419" w:rsidRPr="0007253C">
        <w:rPr>
          <w:rFonts w:ascii="Century Gothic" w:hAnsi="Century Gothic" w:cstheme="minorHAnsi"/>
          <w:b w:val="0"/>
          <w:sz w:val="18"/>
          <w:szCs w:val="18"/>
        </w:rPr>
        <w:t>.</w:t>
      </w:r>
    </w:p>
    <w:p w14:paraId="6BFAE583" w14:textId="022D7F36" w:rsidR="0099553A" w:rsidRPr="0007253C" w:rsidRDefault="00522BB6" w:rsidP="005127BB">
      <w:pPr>
        <w:pStyle w:val="Heading1"/>
        <w:tabs>
          <w:tab w:val="left" w:pos="426"/>
        </w:tabs>
        <w:spacing w:line="360" w:lineRule="auto"/>
        <w:ind w:left="0" w:right="89" w:firstLine="0"/>
        <w:jc w:val="both"/>
        <w:rPr>
          <w:rFonts w:ascii="Century Gothic" w:hAnsi="Century Gothic" w:cstheme="minorHAnsi"/>
          <w:b w:val="0"/>
          <w:sz w:val="18"/>
          <w:szCs w:val="18"/>
        </w:rPr>
      </w:pPr>
      <w:r>
        <w:rPr>
          <w:rFonts w:ascii="Century Gothic" w:hAnsi="Century Gothic" w:cstheme="minorHAnsi"/>
          <w:b w:val="0"/>
          <w:sz w:val="18"/>
          <w:szCs w:val="18"/>
        </w:rPr>
        <w:t xml:space="preserve">A present member of the public, </w:t>
      </w:r>
      <w:r w:rsidR="00331F09">
        <w:rPr>
          <w:rFonts w:ascii="Century Gothic" w:hAnsi="Century Gothic" w:cstheme="minorHAnsi"/>
          <w:b w:val="0"/>
          <w:sz w:val="18"/>
          <w:szCs w:val="18"/>
        </w:rPr>
        <w:t xml:space="preserve">Mr </w:t>
      </w:r>
      <w:r w:rsidR="00AE6ACF">
        <w:rPr>
          <w:rFonts w:ascii="Century Gothic" w:hAnsi="Century Gothic" w:cstheme="minorHAnsi"/>
          <w:b w:val="0"/>
          <w:sz w:val="18"/>
          <w:szCs w:val="18"/>
        </w:rPr>
        <w:t>Steve Brown has</w:t>
      </w:r>
      <w:r>
        <w:rPr>
          <w:rFonts w:ascii="Century Gothic" w:hAnsi="Century Gothic" w:cstheme="minorHAnsi"/>
          <w:b w:val="0"/>
          <w:sz w:val="18"/>
          <w:szCs w:val="18"/>
        </w:rPr>
        <w:t xml:space="preserve"> previously shown int</w:t>
      </w:r>
      <w:r w:rsidR="00331F09">
        <w:rPr>
          <w:rFonts w:ascii="Century Gothic" w:hAnsi="Century Gothic" w:cstheme="minorHAnsi"/>
          <w:b w:val="0"/>
          <w:sz w:val="18"/>
          <w:szCs w:val="18"/>
        </w:rPr>
        <w:t>erest</w:t>
      </w:r>
      <w:r w:rsidR="00AE6ACF">
        <w:rPr>
          <w:rFonts w:ascii="Century Gothic" w:hAnsi="Century Gothic" w:cstheme="minorHAnsi"/>
          <w:b w:val="0"/>
          <w:sz w:val="18"/>
          <w:szCs w:val="18"/>
        </w:rPr>
        <w:t xml:space="preserve"> in </w:t>
      </w:r>
      <w:r w:rsidR="0099553A">
        <w:rPr>
          <w:rFonts w:ascii="Century Gothic" w:hAnsi="Century Gothic" w:cstheme="minorHAnsi"/>
          <w:b w:val="0"/>
          <w:sz w:val="18"/>
          <w:szCs w:val="18"/>
        </w:rPr>
        <w:t>joining the Parish Council. He stood and spoke of his keen interest and relevant experience. He said he will do his best for the village</w:t>
      </w:r>
      <w:r>
        <w:rPr>
          <w:rFonts w:ascii="Century Gothic" w:hAnsi="Century Gothic" w:cstheme="minorHAnsi"/>
          <w:b w:val="0"/>
          <w:sz w:val="18"/>
          <w:szCs w:val="18"/>
        </w:rPr>
        <w:t xml:space="preserve"> and the local community</w:t>
      </w:r>
      <w:r w:rsidR="0099553A">
        <w:rPr>
          <w:rFonts w:ascii="Century Gothic" w:hAnsi="Century Gothic" w:cstheme="minorHAnsi"/>
          <w:b w:val="0"/>
          <w:sz w:val="18"/>
          <w:szCs w:val="18"/>
        </w:rPr>
        <w:t xml:space="preserve">. PM </w:t>
      </w:r>
      <w:r w:rsidR="0099553A">
        <w:rPr>
          <w:rFonts w:ascii="Century Gothic" w:hAnsi="Century Gothic" w:cstheme="minorHAnsi"/>
          <w:b w:val="0"/>
          <w:sz w:val="18"/>
          <w:szCs w:val="18"/>
        </w:rPr>
        <w:lastRenderedPageBreak/>
        <w:t>and DW spoke of Steve’s suitability and great efforts in settling in to the village and recognised his efforts thus far</w:t>
      </w:r>
      <w:r>
        <w:rPr>
          <w:rFonts w:ascii="Century Gothic" w:hAnsi="Century Gothic" w:cstheme="minorHAnsi"/>
          <w:b w:val="0"/>
          <w:sz w:val="18"/>
          <w:szCs w:val="18"/>
        </w:rPr>
        <w:t>, including a successful up</w:t>
      </w:r>
      <w:r w:rsidR="00331F09">
        <w:rPr>
          <w:rFonts w:ascii="Century Gothic" w:hAnsi="Century Gothic" w:cstheme="minorHAnsi"/>
          <w:b w:val="0"/>
          <w:sz w:val="18"/>
          <w:szCs w:val="18"/>
        </w:rPr>
        <w:t>grade</w:t>
      </w:r>
      <w:r>
        <w:rPr>
          <w:rFonts w:ascii="Century Gothic" w:hAnsi="Century Gothic" w:cstheme="minorHAnsi"/>
          <w:b w:val="0"/>
          <w:sz w:val="18"/>
          <w:szCs w:val="18"/>
        </w:rPr>
        <w:t xml:space="preserve"> to the village’s bus shelter</w:t>
      </w:r>
      <w:r w:rsidR="0099553A">
        <w:rPr>
          <w:rFonts w:ascii="Century Gothic" w:hAnsi="Century Gothic" w:cstheme="minorHAnsi"/>
          <w:b w:val="0"/>
          <w:sz w:val="18"/>
          <w:szCs w:val="18"/>
        </w:rPr>
        <w:t xml:space="preserve">. </w:t>
      </w:r>
      <w:r>
        <w:rPr>
          <w:rFonts w:ascii="Century Gothic" w:hAnsi="Century Gothic" w:cstheme="minorHAnsi"/>
          <w:b w:val="0"/>
          <w:sz w:val="18"/>
          <w:szCs w:val="18"/>
        </w:rPr>
        <w:t xml:space="preserve">A vote </w:t>
      </w:r>
      <w:r w:rsidR="005E3E62">
        <w:rPr>
          <w:rFonts w:ascii="Century Gothic" w:hAnsi="Century Gothic" w:cstheme="minorHAnsi"/>
          <w:b w:val="0"/>
          <w:sz w:val="18"/>
          <w:szCs w:val="18"/>
        </w:rPr>
        <w:t xml:space="preserve">anonymously by all council members; </w:t>
      </w:r>
      <w:r w:rsidR="0099553A">
        <w:rPr>
          <w:rFonts w:ascii="Century Gothic" w:hAnsi="Century Gothic" w:cstheme="minorHAnsi"/>
          <w:b w:val="0"/>
          <w:sz w:val="18"/>
          <w:szCs w:val="18"/>
        </w:rPr>
        <w:t>The Parish Council voted unanimously in support of Steve’s electing.</w:t>
      </w:r>
      <w:r w:rsidR="005E3E62">
        <w:rPr>
          <w:rFonts w:ascii="Century Gothic" w:hAnsi="Century Gothic" w:cstheme="minorHAnsi"/>
          <w:b w:val="0"/>
          <w:sz w:val="18"/>
          <w:szCs w:val="18"/>
        </w:rPr>
        <w:t xml:space="preserve"> The Parish Clerk with finalise officiating John’s election in the coming week.</w:t>
      </w:r>
    </w:p>
    <w:p w14:paraId="485004A1" w14:textId="17C97219" w:rsidR="00807FEC" w:rsidRPr="008C543D" w:rsidRDefault="00807FEC" w:rsidP="005127BB">
      <w:pPr>
        <w:pStyle w:val="Heading1"/>
        <w:tabs>
          <w:tab w:val="left" w:pos="460"/>
        </w:tabs>
        <w:spacing w:line="360" w:lineRule="auto"/>
        <w:ind w:left="0" w:right="89"/>
        <w:jc w:val="both"/>
        <w:rPr>
          <w:rFonts w:ascii="Century Gothic" w:hAnsi="Century Gothic" w:cstheme="minorHAnsi"/>
          <w:b w:val="0"/>
          <w:sz w:val="8"/>
          <w:szCs w:val="8"/>
        </w:rPr>
      </w:pPr>
      <w:r w:rsidRPr="0007253C">
        <w:rPr>
          <w:rFonts w:ascii="Century Gothic" w:hAnsi="Century Gothic" w:cstheme="minorHAnsi"/>
          <w:b w:val="0"/>
          <w:color w:val="000000" w:themeColor="text1"/>
          <w:sz w:val="18"/>
          <w:szCs w:val="18"/>
        </w:rPr>
        <w:tab/>
      </w:r>
    </w:p>
    <w:p w14:paraId="320C688E" w14:textId="6E3DE430" w:rsidR="00231764" w:rsidRPr="0007253C" w:rsidRDefault="00C34A40" w:rsidP="00231764">
      <w:pPr>
        <w:pStyle w:val="Heading1"/>
        <w:numPr>
          <w:ilvl w:val="0"/>
          <w:numId w:val="2"/>
        </w:numPr>
        <w:tabs>
          <w:tab w:val="left" w:pos="460"/>
        </w:tabs>
        <w:spacing w:line="360" w:lineRule="auto"/>
        <w:ind w:left="0" w:right="89"/>
        <w:rPr>
          <w:rFonts w:ascii="Century Gothic" w:hAnsi="Century Gothic" w:cstheme="minorHAnsi"/>
          <w:sz w:val="18"/>
          <w:szCs w:val="18"/>
        </w:rPr>
      </w:pPr>
      <w:r w:rsidRPr="0007253C">
        <w:rPr>
          <w:rFonts w:ascii="Century Gothic" w:hAnsi="Century Gothic" w:cstheme="minorHAnsi"/>
          <w:sz w:val="18"/>
          <w:szCs w:val="18"/>
        </w:rPr>
        <w:t>Highway</w:t>
      </w:r>
      <w:r w:rsidRPr="0007253C">
        <w:rPr>
          <w:rFonts w:ascii="Century Gothic" w:hAnsi="Century Gothic" w:cstheme="minorHAnsi"/>
          <w:spacing w:val="-4"/>
          <w:sz w:val="18"/>
          <w:szCs w:val="18"/>
        </w:rPr>
        <w:t xml:space="preserve"> </w:t>
      </w:r>
      <w:r w:rsidR="00C2678F" w:rsidRPr="0007253C">
        <w:rPr>
          <w:rFonts w:ascii="Century Gothic" w:hAnsi="Century Gothic" w:cstheme="minorHAnsi"/>
          <w:sz w:val="18"/>
          <w:szCs w:val="18"/>
        </w:rPr>
        <w:t>Matters</w:t>
      </w:r>
    </w:p>
    <w:p w14:paraId="5767F7C7" w14:textId="77777777" w:rsidR="00231764" w:rsidRPr="002F03EB" w:rsidRDefault="00231764" w:rsidP="005127BB">
      <w:pPr>
        <w:pStyle w:val="ListParagraph"/>
        <w:widowControl/>
        <w:autoSpaceDE/>
        <w:autoSpaceDN/>
        <w:spacing w:line="360" w:lineRule="auto"/>
        <w:ind w:left="0" w:right="89" w:firstLine="0"/>
        <w:jc w:val="both"/>
        <w:rPr>
          <w:rFonts w:ascii="Century Gothic" w:hAnsi="Century Gothic" w:cstheme="minorHAnsi"/>
          <w:bCs/>
          <w:sz w:val="10"/>
          <w:szCs w:val="18"/>
        </w:rPr>
      </w:pPr>
    </w:p>
    <w:p w14:paraId="1F86279B" w14:textId="16E82D20" w:rsidR="005E3E62" w:rsidRDefault="00293CD9" w:rsidP="00721974">
      <w:pPr>
        <w:pStyle w:val="ListParagraph"/>
        <w:widowControl/>
        <w:numPr>
          <w:ilvl w:val="1"/>
          <w:numId w:val="2"/>
        </w:numPr>
        <w:autoSpaceDE/>
        <w:autoSpaceDN/>
        <w:spacing w:line="360" w:lineRule="auto"/>
        <w:ind w:left="0" w:right="89"/>
        <w:jc w:val="both"/>
        <w:rPr>
          <w:rFonts w:ascii="Century Gothic" w:hAnsi="Century Gothic" w:cstheme="minorHAnsi"/>
          <w:bCs/>
          <w:sz w:val="18"/>
          <w:szCs w:val="18"/>
        </w:rPr>
      </w:pPr>
      <w:r w:rsidRPr="002F03EB">
        <w:rPr>
          <w:rFonts w:ascii="Century Gothic" w:eastAsia="Times New Roman" w:hAnsi="Century Gothic" w:cstheme="minorHAnsi"/>
          <w:sz w:val="18"/>
          <w:szCs w:val="18"/>
          <w:shd w:val="clear" w:color="auto" w:fill="FFFFFF"/>
          <w:lang w:eastAsia="en-GB"/>
        </w:rPr>
        <w:t xml:space="preserve"> </w:t>
      </w:r>
      <w:r w:rsidRPr="002F03EB">
        <w:rPr>
          <w:rFonts w:ascii="Century Gothic" w:hAnsi="Century Gothic" w:cstheme="minorHAnsi"/>
          <w:b/>
          <w:bCs/>
          <w:sz w:val="18"/>
          <w:szCs w:val="18"/>
        </w:rPr>
        <w:t xml:space="preserve">Village flood update: </w:t>
      </w:r>
      <w:r w:rsidR="000904E8" w:rsidRPr="002F03EB">
        <w:rPr>
          <w:rFonts w:ascii="Century Gothic" w:hAnsi="Century Gothic" w:cstheme="minorHAnsi"/>
          <w:b/>
          <w:bCs/>
          <w:sz w:val="18"/>
          <w:szCs w:val="18"/>
        </w:rPr>
        <w:t xml:space="preserve">PB and </w:t>
      </w:r>
      <w:r w:rsidRPr="002F03EB">
        <w:rPr>
          <w:rFonts w:ascii="Century Gothic" w:hAnsi="Century Gothic" w:cstheme="minorHAnsi"/>
          <w:b/>
          <w:bCs/>
          <w:sz w:val="18"/>
          <w:szCs w:val="18"/>
        </w:rPr>
        <w:t>DW</w:t>
      </w:r>
      <w:r w:rsidRPr="002F03EB">
        <w:rPr>
          <w:rFonts w:ascii="Century Gothic" w:hAnsi="Century Gothic" w:cstheme="minorHAnsi"/>
          <w:bCs/>
          <w:sz w:val="18"/>
          <w:szCs w:val="18"/>
        </w:rPr>
        <w:t xml:space="preserve"> provided an update on the current state of affairs. </w:t>
      </w:r>
      <w:r w:rsidR="0099553A">
        <w:rPr>
          <w:rFonts w:ascii="Century Gothic" w:hAnsi="Century Gothic" w:cstheme="minorHAnsi"/>
          <w:b/>
          <w:bCs/>
          <w:sz w:val="18"/>
          <w:szCs w:val="18"/>
        </w:rPr>
        <w:t>PB</w:t>
      </w:r>
      <w:r w:rsidRPr="002F03EB">
        <w:rPr>
          <w:rFonts w:ascii="Century Gothic" w:hAnsi="Century Gothic" w:cstheme="minorHAnsi"/>
          <w:b/>
          <w:bCs/>
          <w:sz w:val="18"/>
          <w:szCs w:val="18"/>
        </w:rPr>
        <w:t xml:space="preserve"> </w:t>
      </w:r>
      <w:r w:rsidR="000904E8" w:rsidRPr="002F03EB">
        <w:rPr>
          <w:rFonts w:ascii="Century Gothic" w:hAnsi="Century Gothic" w:cstheme="minorHAnsi"/>
          <w:bCs/>
          <w:sz w:val="18"/>
          <w:szCs w:val="18"/>
        </w:rPr>
        <w:t>gave</w:t>
      </w:r>
      <w:r w:rsidRPr="002F03EB">
        <w:rPr>
          <w:rFonts w:ascii="Century Gothic" w:hAnsi="Century Gothic" w:cstheme="minorHAnsi"/>
          <w:bCs/>
          <w:sz w:val="18"/>
          <w:szCs w:val="18"/>
        </w:rPr>
        <w:t xml:space="preserve"> an update on the situation concerning </w:t>
      </w:r>
      <w:r w:rsidR="0099553A">
        <w:rPr>
          <w:rFonts w:ascii="Century Gothic" w:hAnsi="Century Gothic" w:cstheme="minorHAnsi"/>
          <w:bCs/>
          <w:sz w:val="18"/>
          <w:szCs w:val="18"/>
        </w:rPr>
        <w:t>no official update since the last meeting</w:t>
      </w:r>
      <w:r w:rsidRPr="002F03EB">
        <w:rPr>
          <w:rFonts w:ascii="Century Gothic" w:hAnsi="Century Gothic" w:cstheme="minorHAnsi"/>
          <w:bCs/>
          <w:sz w:val="18"/>
          <w:szCs w:val="18"/>
        </w:rPr>
        <w:t>.</w:t>
      </w:r>
      <w:r w:rsidR="0099553A">
        <w:rPr>
          <w:rFonts w:ascii="Century Gothic" w:hAnsi="Century Gothic" w:cstheme="minorHAnsi"/>
          <w:bCs/>
          <w:sz w:val="18"/>
          <w:szCs w:val="18"/>
        </w:rPr>
        <w:t xml:space="preserve"> It was promised by our contact that an update would be given in time for this meeting, however following </w:t>
      </w:r>
      <w:r w:rsidR="0099553A" w:rsidRPr="005E3E62">
        <w:rPr>
          <w:rFonts w:ascii="Century Gothic" w:hAnsi="Century Gothic" w:cstheme="minorHAnsi"/>
          <w:b/>
          <w:bCs/>
          <w:sz w:val="18"/>
          <w:szCs w:val="18"/>
        </w:rPr>
        <w:t>PB</w:t>
      </w:r>
      <w:r w:rsidR="0099553A">
        <w:rPr>
          <w:rFonts w:ascii="Century Gothic" w:hAnsi="Century Gothic" w:cstheme="minorHAnsi"/>
          <w:bCs/>
          <w:sz w:val="18"/>
          <w:szCs w:val="18"/>
        </w:rPr>
        <w:t xml:space="preserve"> chasing them last week, nothing was received. </w:t>
      </w:r>
      <w:r w:rsidR="0099553A" w:rsidRPr="005E3E62">
        <w:rPr>
          <w:rFonts w:ascii="Century Gothic" w:hAnsi="Century Gothic" w:cstheme="minorHAnsi"/>
          <w:b/>
          <w:bCs/>
          <w:sz w:val="18"/>
          <w:szCs w:val="18"/>
        </w:rPr>
        <w:t>PB</w:t>
      </w:r>
      <w:r w:rsidR="0099553A">
        <w:rPr>
          <w:rFonts w:ascii="Century Gothic" w:hAnsi="Century Gothic" w:cstheme="minorHAnsi"/>
          <w:bCs/>
          <w:sz w:val="18"/>
          <w:szCs w:val="18"/>
        </w:rPr>
        <w:t xml:space="preserve"> suggests increasing pressure however possible. An idea to approach the very first person who was spoken to a</w:t>
      </w:r>
      <w:r w:rsidR="005E3E62">
        <w:rPr>
          <w:rFonts w:ascii="Century Gothic" w:hAnsi="Century Gothic" w:cstheme="minorHAnsi"/>
          <w:bCs/>
          <w:sz w:val="18"/>
          <w:szCs w:val="18"/>
        </w:rPr>
        <w:t>t</w:t>
      </w:r>
      <w:r w:rsidR="0099553A">
        <w:rPr>
          <w:rFonts w:ascii="Century Gothic" w:hAnsi="Century Gothic" w:cstheme="minorHAnsi"/>
          <w:bCs/>
          <w:sz w:val="18"/>
          <w:szCs w:val="18"/>
        </w:rPr>
        <w:t xml:space="preserve"> Yorkshire </w:t>
      </w:r>
      <w:r w:rsidR="00331F09">
        <w:rPr>
          <w:rFonts w:ascii="Century Gothic" w:hAnsi="Century Gothic" w:cstheme="minorHAnsi"/>
          <w:bCs/>
          <w:sz w:val="18"/>
          <w:szCs w:val="18"/>
        </w:rPr>
        <w:t>W</w:t>
      </w:r>
      <w:r w:rsidR="005E3E62">
        <w:rPr>
          <w:rFonts w:ascii="Century Gothic" w:hAnsi="Century Gothic" w:cstheme="minorHAnsi"/>
          <w:bCs/>
          <w:sz w:val="18"/>
          <w:szCs w:val="18"/>
        </w:rPr>
        <w:t>ater again, who</w:t>
      </w:r>
      <w:r w:rsidR="0099553A">
        <w:rPr>
          <w:rFonts w:ascii="Century Gothic" w:hAnsi="Century Gothic" w:cstheme="minorHAnsi"/>
          <w:bCs/>
          <w:sz w:val="18"/>
          <w:szCs w:val="18"/>
        </w:rPr>
        <w:t xml:space="preserve"> was seemingly the most useful to date. </w:t>
      </w:r>
      <w:r w:rsidR="0099553A" w:rsidRPr="005E3E62">
        <w:rPr>
          <w:rFonts w:ascii="Century Gothic" w:hAnsi="Century Gothic" w:cstheme="minorHAnsi"/>
          <w:b/>
          <w:bCs/>
          <w:sz w:val="18"/>
          <w:szCs w:val="18"/>
        </w:rPr>
        <w:t>CB</w:t>
      </w:r>
      <w:r w:rsidR="0099553A">
        <w:rPr>
          <w:rFonts w:ascii="Century Gothic" w:hAnsi="Century Gothic" w:cstheme="minorHAnsi"/>
          <w:bCs/>
          <w:sz w:val="18"/>
          <w:szCs w:val="18"/>
        </w:rPr>
        <w:t xml:space="preserve"> suggested a potential route of contact through a relation who has recently joined Yorkshire Water. </w:t>
      </w:r>
      <w:r w:rsidR="0099553A" w:rsidRPr="005E3E62">
        <w:rPr>
          <w:rFonts w:ascii="Century Gothic" w:hAnsi="Century Gothic" w:cstheme="minorHAnsi"/>
          <w:b/>
          <w:bCs/>
          <w:sz w:val="18"/>
          <w:szCs w:val="18"/>
        </w:rPr>
        <w:t>DW</w:t>
      </w:r>
      <w:r w:rsidR="0099553A">
        <w:rPr>
          <w:rFonts w:ascii="Century Gothic" w:hAnsi="Century Gothic" w:cstheme="minorHAnsi"/>
          <w:bCs/>
          <w:sz w:val="18"/>
          <w:szCs w:val="18"/>
        </w:rPr>
        <w:t xml:space="preserve"> acknowledged that both he and </w:t>
      </w:r>
      <w:r w:rsidR="0099553A" w:rsidRPr="005E3E62">
        <w:rPr>
          <w:rFonts w:ascii="Century Gothic" w:hAnsi="Century Gothic" w:cstheme="minorHAnsi"/>
          <w:b/>
          <w:bCs/>
          <w:sz w:val="18"/>
          <w:szCs w:val="18"/>
        </w:rPr>
        <w:t>PB</w:t>
      </w:r>
      <w:r w:rsidR="0099553A">
        <w:rPr>
          <w:rFonts w:ascii="Century Gothic" w:hAnsi="Century Gothic" w:cstheme="minorHAnsi"/>
          <w:bCs/>
          <w:sz w:val="18"/>
          <w:szCs w:val="18"/>
        </w:rPr>
        <w:t xml:space="preserve"> have struggled to gain any news even through varying styles of approach. </w:t>
      </w:r>
      <w:r w:rsidR="0099553A" w:rsidRPr="005E3E62">
        <w:rPr>
          <w:rFonts w:ascii="Century Gothic" w:hAnsi="Century Gothic" w:cstheme="minorHAnsi"/>
          <w:b/>
          <w:bCs/>
          <w:sz w:val="18"/>
          <w:szCs w:val="18"/>
        </w:rPr>
        <w:t>DW</w:t>
      </w:r>
      <w:r w:rsidR="0099553A">
        <w:rPr>
          <w:rFonts w:ascii="Century Gothic" w:hAnsi="Century Gothic" w:cstheme="minorHAnsi"/>
          <w:bCs/>
          <w:sz w:val="18"/>
          <w:szCs w:val="18"/>
        </w:rPr>
        <w:t xml:space="preserve"> agrees the subject needs elevating. </w:t>
      </w:r>
      <w:r w:rsidR="0099553A" w:rsidRPr="005E3E62">
        <w:rPr>
          <w:rFonts w:ascii="Century Gothic" w:hAnsi="Century Gothic" w:cstheme="minorHAnsi"/>
          <w:b/>
          <w:bCs/>
          <w:sz w:val="18"/>
          <w:szCs w:val="18"/>
        </w:rPr>
        <w:t>PB</w:t>
      </w:r>
      <w:r w:rsidR="0099553A">
        <w:rPr>
          <w:rFonts w:ascii="Century Gothic" w:hAnsi="Century Gothic" w:cstheme="minorHAnsi"/>
          <w:bCs/>
          <w:sz w:val="18"/>
          <w:szCs w:val="18"/>
        </w:rPr>
        <w:t xml:space="preserve"> will attempt to contact the line manager of the person who has not been responding to our requests.</w:t>
      </w:r>
    </w:p>
    <w:p w14:paraId="63AA20F6" w14:textId="6E9DC043" w:rsidR="005E3E62" w:rsidRDefault="0099553A" w:rsidP="005E3E62">
      <w:pPr>
        <w:pStyle w:val="ListParagraph"/>
        <w:widowControl/>
        <w:autoSpaceDE/>
        <w:autoSpaceDN/>
        <w:spacing w:line="360" w:lineRule="auto"/>
        <w:ind w:left="0" w:right="89" w:firstLine="0"/>
        <w:jc w:val="both"/>
        <w:rPr>
          <w:rFonts w:ascii="Century Gothic" w:hAnsi="Century Gothic" w:cstheme="minorHAnsi"/>
          <w:bCs/>
          <w:sz w:val="18"/>
          <w:szCs w:val="18"/>
        </w:rPr>
      </w:pPr>
      <w:r w:rsidRPr="005E3E62">
        <w:rPr>
          <w:rFonts w:ascii="Century Gothic" w:hAnsi="Century Gothic" w:cstheme="minorHAnsi"/>
          <w:b/>
          <w:bCs/>
          <w:sz w:val="18"/>
          <w:szCs w:val="18"/>
        </w:rPr>
        <w:t>DW</w:t>
      </w:r>
      <w:r>
        <w:rPr>
          <w:rFonts w:ascii="Century Gothic" w:hAnsi="Century Gothic" w:cstheme="minorHAnsi"/>
          <w:bCs/>
          <w:sz w:val="18"/>
          <w:szCs w:val="18"/>
        </w:rPr>
        <w:t xml:space="preserve"> informed </w:t>
      </w:r>
      <w:r w:rsidR="00824281">
        <w:rPr>
          <w:rFonts w:ascii="Century Gothic" w:hAnsi="Century Gothic" w:cstheme="minorHAnsi"/>
          <w:bCs/>
          <w:sz w:val="18"/>
          <w:szCs w:val="18"/>
        </w:rPr>
        <w:t>the council</w:t>
      </w:r>
      <w:r>
        <w:rPr>
          <w:rFonts w:ascii="Century Gothic" w:hAnsi="Century Gothic" w:cstheme="minorHAnsi"/>
          <w:bCs/>
          <w:sz w:val="18"/>
          <w:szCs w:val="18"/>
        </w:rPr>
        <w:t xml:space="preserve"> </w:t>
      </w:r>
      <w:r w:rsidR="00824281">
        <w:rPr>
          <w:rFonts w:ascii="Century Gothic" w:hAnsi="Century Gothic" w:cstheme="minorHAnsi"/>
          <w:bCs/>
          <w:sz w:val="18"/>
          <w:szCs w:val="18"/>
        </w:rPr>
        <w:t xml:space="preserve">that a </w:t>
      </w:r>
      <w:r w:rsidR="0036029F">
        <w:rPr>
          <w:rFonts w:ascii="Century Gothic" w:hAnsi="Century Gothic" w:cstheme="minorHAnsi"/>
          <w:bCs/>
          <w:sz w:val="18"/>
          <w:szCs w:val="18"/>
        </w:rPr>
        <w:t xml:space="preserve">resident </w:t>
      </w:r>
      <w:r w:rsidR="00824281">
        <w:rPr>
          <w:rFonts w:ascii="Century Gothic" w:hAnsi="Century Gothic" w:cstheme="minorHAnsi"/>
          <w:bCs/>
          <w:sz w:val="18"/>
          <w:szCs w:val="18"/>
        </w:rPr>
        <w:t xml:space="preserve">had seen and spoke to 2 </w:t>
      </w:r>
      <w:r w:rsidR="0036029F">
        <w:rPr>
          <w:rFonts w:ascii="Century Gothic" w:hAnsi="Century Gothic" w:cstheme="minorHAnsi"/>
          <w:bCs/>
          <w:sz w:val="18"/>
          <w:szCs w:val="18"/>
        </w:rPr>
        <w:t>contractors</w:t>
      </w:r>
      <w:r w:rsidR="00824281">
        <w:rPr>
          <w:rFonts w:ascii="Century Gothic" w:hAnsi="Century Gothic" w:cstheme="minorHAnsi"/>
          <w:bCs/>
          <w:sz w:val="18"/>
          <w:szCs w:val="18"/>
        </w:rPr>
        <w:t xml:space="preserve"> in high-vis vest</w:t>
      </w:r>
      <w:r w:rsidR="005E3E62">
        <w:rPr>
          <w:rFonts w:ascii="Century Gothic" w:hAnsi="Century Gothic" w:cstheme="minorHAnsi"/>
          <w:bCs/>
          <w:sz w:val="18"/>
          <w:szCs w:val="18"/>
        </w:rPr>
        <w:t>s</w:t>
      </w:r>
      <w:r w:rsidR="00824281">
        <w:rPr>
          <w:rFonts w:ascii="Century Gothic" w:hAnsi="Century Gothic" w:cstheme="minorHAnsi"/>
          <w:bCs/>
          <w:sz w:val="18"/>
          <w:szCs w:val="18"/>
        </w:rPr>
        <w:t>.</w:t>
      </w:r>
      <w:r w:rsidR="005E3E62">
        <w:rPr>
          <w:rFonts w:ascii="Century Gothic" w:hAnsi="Century Gothic" w:cstheme="minorHAnsi"/>
          <w:bCs/>
          <w:sz w:val="18"/>
          <w:szCs w:val="18"/>
        </w:rPr>
        <w:t xml:space="preserve"> They informed</w:t>
      </w:r>
      <w:r w:rsidR="00824281">
        <w:rPr>
          <w:rFonts w:ascii="Century Gothic" w:hAnsi="Century Gothic" w:cstheme="minorHAnsi"/>
          <w:bCs/>
          <w:sz w:val="18"/>
          <w:szCs w:val="18"/>
        </w:rPr>
        <w:t xml:space="preserve"> the </w:t>
      </w:r>
      <w:r w:rsidR="0036029F">
        <w:rPr>
          <w:rFonts w:ascii="Century Gothic" w:hAnsi="Century Gothic" w:cstheme="minorHAnsi"/>
          <w:bCs/>
          <w:sz w:val="18"/>
          <w:szCs w:val="18"/>
        </w:rPr>
        <w:t>resident</w:t>
      </w:r>
      <w:r w:rsidR="00824281">
        <w:rPr>
          <w:rFonts w:ascii="Century Gothic" w:hAnsi="Century Gothic" w:cstheme="minorHAnsi"/>
          <w:bCs/>
          <w:sz w:val="18"/>
          <w:szCs w:val="18"/>
        </w:rPr>
        <w:t xml:space="preserve"> that they are to conduct </w:t>
      </w:r>
      <w:r>
        <w:rPr>
          <w:rFonts w:ascii="Century Gothic" w:hAnsi="Century Gothic" w:cstheme="minorHAnsi"/>
          <w:bCs/>
          <w:sz w:val="18"/>
          <w:szCs w:val="18"/>
        </w:rPr>
        <w:t xml:space="preserve">22 surveys of drainage systems which </w:t>
      </w:r>
      <w:r w:rsidR="005E3E62">
        <w:rPr>
          <w:rFonts w:ascii="Century Gothic" w:hAnsi="Century Gothic" w:cstheme="minorHAnsi"/>
          <w:bCs/>
          <w:sz w:val="18"/>
          <w:szCs w:val="18"/>
        </w:rPr>
        <w:t>have failed within East R</w:t>
      </w:r>
      <w:r>
        <w:rPr>
          <w:rFonts w:ascii="Century Gothic" w:hAnsi="Century Gothic" w:cstheme="minorHAnsi"/>
          <w:bCs/>
          <w:sz w:val="18"/>
          <w:szCs w:val="18"/>
        </w:rPr>
        <w:t>iding.</w:t>
      </w:r>
    </w:p>
    <w:p w14:paraId="2884C9DA" w14:textId="1706802E" w:rsidR="005E3E62" w:rsidRDefault="00824281" w:rsidP="005E3E62">
      <w:pPr>
        <w:pStyle w:val="ListParagraph"/>
        <w:widowControl/>
        <w:autoSpaceDE/>
        <w:autoSpaceDN/>
        <w:spacing w:line="360" w:lineRule="auto"/>
        <w:ind w:left="0" w:right="89" w:firstLine="0"/>
        <w:jc w:val="both"/>
        <w:rPr>
          <w:rFonts w:ascii="Century Gothic" w:hAnsi="Century Gothic" w:cstheme="minorHAnsi"/>
          <w:bCs/>
          <w:sz w:val="18"/>
          <w:szCs w:val="18"/>
        </w:rPr>
      </w:pPr>
      <w:r>
        <w:rPr>
          <w:rFonts w:ascii="Century Gothic" w:hAnsi="Century Gothic" w:cstheme="minorHAnsi"/>
          <w:bCs/>
          <w:sz w:val="18"/>
          <w:szCs w:val="18"/>
        </w:rPr>
        <w:t xml:space="preserve">Ward Cllr </w:t>
      </w:r>
      <w:r w:rsidR="008C543D">
        <w:rPr>
          <w:rFonts w:ascii="Century Gothic" w:hAnsi="Century Gothic" w:cstheme="minorHAnsi"/>
          <w:bCs/>
          <w:sz w:val="18"/>
          <w:szCs w:val="18"/>
        </w:rPr>
        <w:t>Lee</w:t>
      </w:r>
      <w:r>
        <w:rPr>
          <w:rFonts w:ascii="Century Gothic" w:hAnsi="Century Gothic" w:cstheme="minorHAnsi"/>
          <w:bCs/>
          <w:sz w:val="18"/>
          <w:szCs w:val="18"/>
        </w:rPr>
        <w:t xml:space="preserve"> agreed that the </w:t>
      </w:r>
      <w:r w:rsidR="005E3E62">
        <w:rPr>
          <w:rFonts w:ascii="Century Gothic" w:hAnsi="Century Gothic" w:cstheme="minorHAnsi"/>
          <w:bCs/>
          <w:sz w:val="18"/>
          <w:szCs w:val="18"/>
        </w:rPr>
        <w:t>states of affairs are</w:t>
      </w:r>
      <w:r>
        <w:rPr>
          <w:rFonts w:ascii="Century Gothic" w:hAnsi="Century Gothic" w:cstheme="minorHAnsi"/>
          <w:bCs/>
          <w:sz w:val="18"/>
          <w:szCs w:val="18"/>
        </w:rPr>
        <w:t xml:space="preserve"> unacceptable. He stressed that he is doing all he can to support this issue. He also drew the council’s attention a</w:t>
      </w:r>
      <w:r w:rsidR="005E3E62">
        <w:rPr>
          <w:rFonts w:ascii="Century Gothic" w:hAnsi="Century Gothic" w:cstheme="minorHAnsi"/>
          <w:bCs/>
          <w:sz w:val="18"/>
          <w:szCs w:val="18"/>
        </w:rPr>
        <w:t>n</w:t>
      </w:r>
      <w:r>
        <w:rPr>
          <w:rFonts w:ascii="Century Gothic" w:hAnsi="Century Gothic" w:cstheme="minorHAnsi"/>
          <w:bCs/>
          <w:sz w:val="18"/>
          <w:szCs w:val="18"/>
        </w:rPr>
        <w:t xml:space="preserve"> Environment </w:t>
      </w:r>
      <w:r w:rsidR="0036029F">
        <w:rPr>
          <w:rFonts w:ascii="Century Gothic" w:hAnsi="Century Gothic" w:cstheme="minorHAnsi"/>
          <w:bCs/>
          <w:sz w:val="18"/>
          <w:szCs w:val="18"/>
        </w:rPr>
        <w:t>C</w:t>
      </w:r>
      <w:r>
        <w:rPr>
          <w:rFonts w:ascii="Century Gothic" w:hAnsi="Century Gothic" w:cstheme="minorHAnsi"/>
          <w:bCs/>
          <w:sz w:val="18"/>
          <w:szCs w:val="18"/>
        </w:rPr>
        <w:t xml:space="preserve">ommittee </w:t>
      </w:r>
      <w:r w:rsidR="0036029F">
        <w:rPr>
          <w:rFonts w:ascii="Century Gothic" w:hAnsi="Century Gothic" w:cstheme="minorHAnsi"/>
          <w:bCs/>
          <w:sz w:val="18"/>
          <w:szCs w:val="18"/>
        </w:rPr>
        <w:t xml:space="preserve">Scrutiny </w:t>
      </w:r>
      <w:r>
        <w:rPr>
          <w:rFonts w:ascii="Century Gothic" w:hAnsi="Century Gothic" w:cstheme="minorHAnsi"/>
          <w:bCs/>
          <w:sz w:val="18"/>
          <w:szCs w:val="18"/>
        </w:rPr>
        <w:t>meeting on 8</w:t>
      </w:r>
      <w:r w:rsidRPr="00824281">
        <w:rPr>
          <w:rFonts w:ascii="Century Gothic" w:hAnsi="Century Gothic" w:cstheme="minorHAnsi"/>
          <w:bCs/>
          <w:sz w:val="18"/>
          <w:szCs w:val="18"/>
          <w:vertAlign w:val="superscript"/>
        </w:rPr>
        <w:t>th</w:t>
      </w:r>
      <w:r>
        <w:rPr>
          <w:rFonts w:ascii="Century Gothic" w:hAnsi="Century Gothic" w:cstheme="minorHAnsi"/>
          <w:bCs/>
          <w:sz w:val="18"/>
          <w:szCs w:val="18"/>
        </w:rPr>
        <w:t xml:space="preserve"> October at 10am, which can be attended by anyone</w:t>
      </w:r>
      <w:r w:rsidR="005E3E62">
        <w:rPr>
          <w:rFonts w:ascii="Century Gothic" w:hAnsi="Century Gothic" w:cstheme="minorHAnsi"/>
          <w:bCs/>
          <w:sz w:val="18"/>
          <w:szCs w:val="18"/>
        </w:rPr>
        <w:t xml:space="preserve"> but would suggests informing them if anyone intends on attending</w:t>
      </w:r>
      <w:r>
        <w:rPr>
          <w:rFonts w:ascii="Century Gothic" w:hAnsi="Century Gothic" w:cstheme="minorHAnsi"/>
          <w:bCs/>
          <w:sz w:val="18"/>
          <w:szCs w:val="18"/>
        </w:rPr>
        <w:t>.</w:t>
      </w:r>
      <w:r w:rsidR="0036029F">
        <w:rPr>
          <w:rFonts w:ascii="Century Gothic" w:hAnsi="Century Gothic" w:cstheme="minorHAnsi"/>
          <w:bCs/>
          <w:sz w:val="18"/>
          <w:szCs w:val="18"/>
        </w:rPr>
        <w:t xml:space="preserve"> </w:t>
      </w:r>
      <w:r w:rsidR="0036029F" w:rsidRPr="0036029F">
        <w:rPr>
          <w:rFonts w:ascii="Century Gothic" w:hAnsi="Century Gothic" w:cstheme="minorHAnsi"/>
          <w:b/>
          <w:sz w:val="18"/>
          <w:szCs w:val="18"/>
        </w:rPr>
        <w:t>DW</w:t>
      </w:r>
      <w:r w:rsidR="0036029F">
        <w:rPr>
          <w:rFonts w:ascii="Century Gothic" w:hAnsi="Century Gothic" w:cstheme="minorHAnsi"/>
          <w:bCs/>
          <w:sz w:val="18"/>
          <w:szCs w:val="18"/>
        </w:rPr>
        <w:t xml:space="preserve"> &amp; </w:t>
      </w:r>
      <w:r w:rsidR="0036029F" w:rsidRPr="0036029F">
        <w:rPr>
          <w:rFonts w:ascii="Century Gothic" w:hAnsi="Century Gothic" w:cstheme="minorHAnsi"/>
          <w:b/>
          <w:sz w:val="18"/>
          <w:szCs w:val="18"/>
        </w:rPr>
        <w:t>PB</w:t>
      </w:r>
      <w:r w:rsidR="0036029F">
        <w:rPr>
          <w:rFonts w:ascii="Century Gothic" w:hAnsi="Century Gothic" w:cstheme="minorHAnsi"/>
          <w:bCs/>
          <w:sz w:val="18"/>
          <w:szCs w:val="18"/>
        </w:rPr>
        <w:t xml:space="preserve"> will try to attend.</w:t>
      </w:r>
    </w:p>
    <w:p w14:paraId="0140AB20" w14:textId="33C18372" w:rsidR="00293CD9" w:rsidRPr="002F03EB" w:rsidRDefault="00824281" w:rsidP="005E3E62">
      <w:pPr>
        <w:pStyle w:val="ListParagraph"/>
        <w:widowControl/>
        <w:autoSpaceDE/>
        <w:autoSpaceDN/>
        <w:spacing w:line="360" w:lineRule="auto"/>
        <w:ind w:left="0" w:right="89" w:firstLine="0"/>
        <w:jc w:val="both"/>
        <w:rPr>
          <w:rFonts w:ascii="Century Gothic" w:hAnsi="Century Gothic" w:cstheme="minorHAnsi"/>
          <w:bCs/>
          <w:sz w:val="18"/>
          <w:szCs w:val="18"/>
        </w:rPr>
      </w:pPr>
      <w:r>
        <w:rPr>
          <w:rFonts w:ascii="Century Gothic" w:hAnsi="Century Gothic" w:cstheme="minorHAnsi"/>
          <w:bCs/>
          <w:sz w:val="18"/>
          <w:szCs w:val="18"/>
        </w:rPr>
        <w:t xml:space="preserve">A member of the public </w:t>
      </w:r>
      <w:r w:rsidR="005E3E62">
        <w:rPr>
          <w:rFonts w:ascii="Century Gothic" w:hAnsi="Century Gothic" w:cstheme="minorHAnsi"/>
          <w:bCs/>
          <w:sz w:val="18"/>
          <w:szCs w:val="18"/>
        </w:rPr>
        <w:t>queried</w:t>
      </w:r>
      <w:r>
        <w:rPr>
          <w:rFonts w:ascii="Century Gothic" w:hAnsi="Century Gothic" w:cstheme="minorHAnsi"/>
          <w:bCs/>
          <w:sz w:val="18"/>
          <w:szCs w:val="18"/>
        </w:rPr>
        <w:t xml:space="preserve"> the position with flood related work at the old post office site. </w:t>
      </w:r>
      <w:r w:rsidRPr="005E3E62">
        <w:rPr>
          <w:rFonts w:ascii="Century Gothic" w:hAnsi="Century Gothic" w:cstheme="minorHAnsi"/>
          <w:b/>
          <w:bCs/>
          <w:sz w:val="18"/>
          <w:szCs w:val="18"/>
        </w:rPr>
        <w:t>DW</w:t>
      </w:r>
      <w:r>
        <w:rPr>
          <w:rFonts w:ascii="Century Gothic" w:hAnsi="Century Gothic" w:cstheme="minorHAnsi"/>
          <w:bCs/>
          <w:sz w:val="18"/>
          <w:szCs w:val="18"/>
        </w:rPr>
        <w:t xml:space="preserve"> confirmed work has been agreed but hasn’t yet physically started. A direct update from the owner of the old post office is suggested as a resolution to this query.</w:t>
      </w:r>
    </w:p>
    <w:p w14:paraId="678EB2F1" w14:textId="77777777" w:rsidR="00293CD9" w:rsidRPr="008C543D" w:rsidRDefault="00293CD9" w:rsidP="00293CD9">
      <w:pPr>
        <w:pStyle w:val="ListParagraph"/>
        <w:widowControl/>
        <w:autoSpaceDE/>
        <w:autoSpaceDN/>
        <w:spacing w:line="360" w:lineRule="auto"/>
        <w:ind w:left="0" w:right="89" w:firstLine="0"/>
        <w:jc w:val="both"/>
        <w:rPr>
          <w:rFonts w:ascii="Century Gothic" w:eastAsia="Times New Roman" w:hAnsi="Century Gothic" w:cstheme="minorHAnsi"/>
          <w:sz w:val="8"/>
          <w:szCs w:val="8"/>
          <w:shd w:val="clear" w:color="auto" w:fill="FFFFFF"/>
          <w:lang w:eastAsia="en-GB"/>
        </w:rPr>
      </w:pPr>
    </w:p>
    <w:p w14:paraId="6452CD1F" w14:textId="7A87BB1B" w:rsidR="00293CD9" w:rsidRPr="0007253C" w:rsidRDefault="00293CD9" w:rsidP="00293CD9">
      <w:pPr>
        <w:pStyle w:val="ListParagraph"/>
        <w:widowControl/>
        <w:numPr>
          <w:ilvl w:val="1"/>
          <w:numId w:val="2"/>
        </w:numPr>
        <w:autoSpaceDE/>
        <w:autoSpaceDN/>
        <w:spacing w:line="360" w:lineRule="auto"/>
        <w:ind w:left="0" w:right="89"/>
        <w:jc w:val="both"/>
        <w:rPr>
          <w:rFonts w:ascii="Century Gothic" w:eastAsia="Times New Roman" w:hAnsi="Century Gothic" w:cstheme="minorHAnsi"/>
          <w:sz w:val="18"/>
          <w:szCs w:val="18"/>
          <w:shd w:val="clear" w:color="auto" w:fill="FFFFFF"/>
          <w:lang w:eastAsia="en-GB"/>
        </w:rPr>
      </w:pPr>
      <w:r w:rsidRPr="0007253C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Green Lane closure order &amp; downgrading</w:t>
      </w:r>
    </w:p>
    <w:p w14:paraId="7B2A489B" w14:textId="61C47A9C" w:rsidR="00231764" w:rsidRPr="005E3E62" w:rsidRDefault="00B420C2" w:rsidP="005127BB">
      <w:pPr>
        <w:pStyle w:val="ListParagraph"/>
        <w:widowControl/>
        <w:shd w:val="clear" w:color="auto" w:fill="FFFFFF"/>
        <w:tabs>
          <w:tab w:val="left" w:pos="1134"/>
        </w:tabs>
        <w:autoSpaceDE/>
        <w:autoSpaceDN/>
        <w:spacing w:line="360" w:lineRule="auto"/>
        <w:ind w:left="0" w:right="89" w:firstLine="0"/>
        <w:jc w:val="both"/>
        <w:rPr>
          <w:rFonts w:ascii="Century Gothic" w:hAnsi="Century Gothic" w:cstheme="minorHAnsi"/>
          <w:bCs/>
          <w:color w:val="000000" w:themeColor="text1"/>
          <w:sz w:val="18"/>
          <w:szCs w:val="18"/>
        </w:rPr>
      </w:pPr>
      <w:r>
        <w:rPr>
          <w:rFonts w:ascii="Century Gothic" w:hAnsi="Century Gothic" w:cstheme="minorHAnsi"/>
          <w:bCs/>
          <w:color w:val="000000" w:themeColor="text1"/>
          <w:sz w:val="18"/>
          <w:szCs w:val="18"/>
        </w:rPr>
        <w:t>Tempor</w:t>
      </w:r>
      <w:r w:rsidR="005E3E62">
        <w:rPr>
          <w:rFonts w:ascii="Century Gothic" w:hAnsi="Century Gothic" w:cstheme="minorHAnsi"/>
          <w:bCs/>
          <w:color w:val="000000" w:themeColor="text1"/>
          <w:sz w:val="18"/>
          <w:szCs w:val="18"/>
        </w:rPr>
        <w:t>ary closure</w:t>
      </w:r>
      <w:r>
        <w:rPr>
          <w:rFonts w:ascii="Century Gothic" w:hAnsi="Century Gothic" w:cstheme="minorHAnsi"/>
          <w:bCs/>
          <w:color w:val="000000" w:themeColor="text1"/>
          <w:sz w:val="18"/>
          <w:szCs w:val="18"/>
        </w:rPr>
        <w:t xml:space="preserve"> extended for </w:t>
      </w:r>
      <w:r w:rsidR="005E3E62">
        <w:rPr>
          <w:rFonts w:ascii="Century Gothic" w:hAnsi="Century Gothic" w:cstheme="minorHAnsi"/>
          <w:bCs/>
          <w:color w:val="000000" w:themeColor="text1"/>
          <w:sz w:val="18"/>
          <w:szCs w:val="18"/>
        </w:rPr>
        <w:t>another</w:t>
      </w:r>
      <w:r>
        <w:rPr>
          <w:rFonts w:ascii="Century Gothic" w:hAnsi="Century Gothic" w:cstheme="minorHAnsi"/>
          <w:bCs/>
          <w:color w:val="000000" w:themeColor="text1"/>
          <w:sz w:val="18"/>
          <w:szCs w:val="18"/>
        </w:rPr>
        <w:t xml:space="preserve"> 18 months. It would be wise to utilise this time to make attempts to </w:t>
      </w:r>
      <w:r w:rsidR="005E3E62" w:rsidRPr="005E3E62">
        <w:rPr>
          <w:rFonts w:ascii="Century Gothic" w:hAnsi="Century Gothic" w:cstheme="minorHAnsi"/>
          <w:bCs/>
          <w:color w:val="000000" w:themeColor="text1"/>
          <w:sz w:val="18"/>
          <w:szCs w:val="18"/>
        </w:rPr>
        <w:t>perm</w:t>
      </w:r>
      <w:r w:rsidR="005E3E62">
        <w:rPr>
          <w:rFonts w:ascii="Century Gothic" w:hAnsi="Century Gothic" w:cstheme="minorHAnsi"/>
          <w:bCs/>
          <w:color w:val="000000" w:themeColor="text1"/>
          <w:sz w:val="18"/>
          <w:szCs w:val="18"/>
        </w:rPr>
        <w:t>ane</w:t>
      </w:r>
      <w:r w:rsidR="005E3E62" w:rsidRPr="005E3E62">
        <w:rPr>
          <w:rFonts w:ascii="Century Gothic" w:hAnsi="Century Gothic" w:cstheme="minorHAnsi"/>
          <w:bCs/>
          <w:color w:val="000000" w:themeColor="text1"/>
          <w:sz w:val="18"/>
          <w:szCs w:val="18"/>
        </w:rPr>
        <w:t>ntly</w:t>
      </w:r>
      <w:r w:rsidRPr="005E3E62">
        <w:rPr>
          <w:rFonts w:ascii="Century Gothic" w:hAnsi="Century Gothic" w:cstheme="minorHAnsi"/>
          <w:bCs/>
          <w:color w:val="000000" w:themeColor="text1"/>
          <w:sz w:val="18"/>
          <w:szCs w:val="18"/>
        </w:rPr>
        <w:t xml:space="preserve"> downgrade the road</w:t>
      </w:r>
      <w:r w:rsidR="0036029F">
        <w:rPr>
          <w:rFonts w:ascii="Century Gothic" w:hAnsi="Century Gothic" w:cstheme="minorHAnsi"/>
          <w:bCs/>
          <w:color w:val="000000" w:themeColor="text1"/>
          <w:sz w:val="18"/>
          <w:szCs w:val="18"/>
        </w:rPr>
        <w:t xml:space="preserve"> to a bridleway</w:t>
      </w:r>
      <w:r w:rsidRPr="005E3E62">
        <w:rPr>
          <w:rFonts w:ascii="Century Gothic" w:hAnsi="Century Gothic" w:cstheme="minorHAnsi"/>
          <w:bCs/>
          <w:color w:val="000000" w:themeColor="text1"/>
          <w:sz w:val="18"/>
          <w:szCs w:val="18"/>
        </w:rPr>
        <w:t xml:space="preserve">. Ward Cllr </w:t>
      </w:r>
      <w:r w:rsidR="0036029F">
        <w:rPr>
          <w:rFonts w:ascii="Century Gothic" w:hAnsi="Century Gothic" w:cstheme="minorHAnsi"/>
          <w:bCs/>
          <w:color w:val="000000" w:themeColor="text1"/>
          <w:sz w:val="18"/>
          <w:szCs w:val="18"/>
        </w:rPr>
        <w:t>Lee</w:t>
      </w:r>
      <w:r w:rsidRPr="005E3E62">
        <w:rPr>
          <w:rFonts w:ascii="Century Gothic" w:hAnsi="Century Gothic" w:cstheme="minorHAnsi"/>
          <w:bCs/>
          <w:color w:val="000000" w:themeColor="text1"/>
          <w:sz w:val="18"/>
          <w:szCs w:val="18"/>
        </w:rPr>
        <w:t xml:space="preserve"> agreed that this i</w:t>
      </w:r>
      <w:r w:rsidR="005E3E62">
        <w:rPr>
          <w:rFonts w:ascii="Century Gothic" w:hAnsi="Century Gothic" w:cstheme="minorHAnsi"/>
          <w:bCs/>
          <w:color w:val="000000" w:themeColor="text1"/>
          <w:sz w:val="18"/>
          <w:szCs w:val="18"/>
        </w:rPr>
        <w:t>s also his stance on the matter.</w:t>
      </w:r>
    </w:p>
    <w:p w14:paraId="00CFF01F" w14:textId="77777777" w:rsidR="00C138B7" w:rsidRPr="008C543D" w:rsidRDefault="00C138B7" w:rsidP="00231764">
      <w:pPr>
        <w:pStyle w:val="ListParagraph"/>
        <w:widowControl/>
        <w:autoSpaceDE/>
        <w:autoSpaceDN/>
        <w:spacing w:line="360" w:lineRule="auto"/>
        <w:ind w:left="0" w:right="89" w:firstLine="0"/>
        <w:jc w:val="both"/>
        <w:rPr>
          <w:rFonts w:ascii="Century Gothic" w:eastAsia="Times New Roman" w:hAnsi="Century Gothic" w:cstheme="minorHAnsi"/>
          <w:b/>
          <w:sz w:val="8"/>
          <w:szCs w:val="8"/>
          <w:shd w:val="clear" w:color="auto" w:fill="FFFFFF"/>
          <w:lang w:eastAsia="en-GB"/>
        </w:rPr>
      </w:pPr>
    </w:p>
    <w:p w14:paraId="5E93C53E" w14:textId="34BC5F50" w:rsidR="0051675E" w:rsidRPr="002F03EB" w:rsidRDefault="0051675E" w:rsidP="005127BB">
      <w:pPr>
        <w:pStyle w:val="ListParagraph"/>
        <w:widowControl/>
        <w:numPr>
          <w:ilvl w:val="1"/>
          <w:numId w:val="2"/>
        </w:numPr>
        <w:autoSpaceDE/>
        <w:autoSpaceDN/>
        <w:spacing w:line="360" w:lineRule="auto"/>
        <w:ind w:left="0" w:right="89"/>
        <w:jc w:val="both"/>
        <w:rPr>
          <w:rFonts w:ascii="Century Gothic" w:eastAsia="Times New Roman" w:hAnsi="Century Gothic" w:cstheme="minorHAnsi"/>
          <w:b/>
          <w:sz w:val="18"/>
          <w:szCs w:val="18"/>
          <w:shd w:val="clear" w:color="auto" w:fill="FFFFFF"/>
          <w:lang w:eastAsia="en-GB"/>
        </w:rPr>
      </w:pPr>
      <w:r w:rsidRPr="002F03EB">
        <w:rPr>
          <w:rFonts w:ascii="Century Gothic" w:eastAsia="Times New Roman" w:hAnsi="Century Gothic" w:cstheme="minorHAnsi"/>
          <w:b/>
          <w:sz w:val="18"/>
          <w:szCs w:val="18"/>
          <w:shd w:val="clear" w:color="auto" w:fill="FFFFFF"/>
          <w:lang w:eastAsia="en-GB"/>
        </w:rPr>
        <w:t>Bus Shelter</w:t>
      </w:r>
      <w:r w:rsidR="00231764" w:rsidRPr="002F03EB">
        <w:rPr>
          <w:rFonts w:ascii="Century Gothic" w:eastAsia="Times New Roman" w:hAnsi="Century Gothic" w:cstheme="minorHAnsi"/>
          <w:b/>
          <w:sz w:val="18"/>
          <w:szCs w:val="18"/>
          <w:shd w:val="clear" w:color="auto" w:fill="FFFFFF"/>
          <w:lang w:eastAsia="en-GB"/>
        </w:rPr>
        <w:t xml:space="preserve"> (South Lane &amp; Bainton Roundabout)</w:t>
      </w:r>
    </w:p>
    <w:p w14:paraId="00DBC614" w14:textId="145E85BD" w:rsidR="00A715E6" w:rsidRPr="002F03EB" w:rsidRDefault="00B420C2" w:rsidP="00A715E6">
      <w:pPr>
        <w:widowControl/>
        <w:shd w:val="clear" w:color="auto" w:fill="FFFFFF"/>
        <w:tabs>
          <w:tab w:val="left" w:pos="1134"/>
        </w:tabs>
        <w:autoSpaceDE/>
        <w:autoSpaceDN/>
        <w:spacing w:line="360" w:lineRule="auto"/>
        <w:ind w:right="89"/>
        <w:jc w:val="both"/>
        <w:rPr>
          <w:rFonts w:ascii="Century Gothic" w:eastAsia="Times New Roman" w:hAnsi="Century Gothic" w:cs="Calibri"/>
          <w:sz w:val="18"/>
          <w:szCs w:val="18"/>
          <w:lang w:eastAsia="en-GB"/>
        </w:rPr>
      </w:pPr>
      <w:r w:rsidRPr="005E3E62">
        <w:rPr>
          <w:rFonts w:ascii="Century Gothic" w:eastAsia="Times New Roman" w:hAnsi="Century Gothic" w:cs="Calibri"/>
          <w:b/>
          <w:sz w:val="18"/>
          <w:szCs w:val="18"/>
          <w:lang w:eastAsia="en-GB"/>
        </w:rPr>
        <w:t xml:space="preserve">DW </w:t>
      </w:r>
      <w:r>
        <w:rPr>
          <w:rFonts w:ascii="Century Gothic" w:eastAsia="Times New Roman" w:hAnsi="Century Gothic" w:cs="Calibri"/>
          <w:sz w:val="18"/>
          <w:szCs w:val="18"/>
          <w:lang w:eastAsia="en-GB"/>
        </w:rPr>
        <w:t>suggested this item being</w:t>
      </w:r>
      <w:r w:rsidR="005E3E62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removed from agenda.</w:t>
      </w:r>
    </w:p>
    <w:p w14:paraId="34162B9F" w14:textId="77777777" w:rsidR="00293CD9" w:rsidRPr="0036029F" w:rsidRDefault="00293CD9" w:rsidP="00293CD9">
      <w:pPr>
        <w:pStyle w:val="ListParagraph"/>
        <w:widowControl/>
        <w:autoSpaceDE/>
        <w:autoSpaceDN/>
        <w:spacing w:line="360" w:lineRule="auto"/>
        <w:ind w:right="89" w:firstLine="0"/>
        <w:jc w:val="both"/>
        <w:rPr>
          <w:rFonts w:ascii="Century Gothic" w:eastAsia="Times New Roman" w:hAnsi="Century Gothic" w:cstheme="minorHAnsi"/>
          <w:b/>
          <w:sz w:val="8"/>
          <w:szCs w:val="8"/>
          <w:shd w:val="clear" w:color="auto" w:fill="FFFFFF"/>
          <w:lang w:eastAsia="en-GB"/>
        </w:rPr>
      </w:pPr>
    </w:p>
    <w:p w14:paraId="38F802D5" w14:textId="555E020C" w:rsidR="00F142B3" w:rsidRPr="00721974" w:rsidRDefault="00721974" w:rsidP="00A715E6">
      <w:pPr>
        <w:pStyle w:val="ListParagraph"/>
        <w:widowControl/>
        <w:numPr>
          <w:ilvl w:val="1"/>
          <w:numId w:val="2"/>
        </w:numPr>
        <w:autoSpaceDE/>
        <w:autoSpaceDN/>
        <w:spacing w:line="360" w:lineRule="auto"/>
        <w:ind w:left="0" w:right="89"/>
        <w:jc w:val="both"/>
        <w:rPr>
          <w:rFonts w:ascii="Century Gothic" w:eastAsia="Times New Roman" w:hAnsi="Century Gothic" w:cstheme="minorHAnsi"/>
          <w:b/>
          <w:sz w:val="18"/>
          <w:szCs w:val="18"/>
          <w:shd w:val="clear" w:color="auto" w:fill="FFFFFF"/>
          <w:lang w:eastAsia="en-GB"/>
        </w:rPr>
      </w:pPr>
      <w:r>
        <w:rPr>
          <w:rFonts w:ascii="Century Gothic" w:eastAsia="Times New Roman" w:hAnsi="Century Gothic" w:cs="Calibri"/>
          <w:b/>
          <w:sz w:val="18"/>
          <w:szCs w:val="18"/>
          <w:lang w:eastAsia="en-GB"/>
        </w:rPr>
        <w:t>Road maintenance update</w:t>
      </w:r>
    </w:p>
    <w:p w14:paraId="5480548F" w14:textId="2F6D4DB4" w:rsidR="00CD58DE" w:rsidRDefault="00721974" w:rsidP="00CC6CAE">
      <w:pPr>
        <w:widowControl/>
        <w:shd w:val="clear" w:color="auto" w:fill="FFFFFF"/>
        <w:tabs>
          <w:tab w:val="left" w:pos="1134"/>
        </w:tabs>
        <w:autoSpaceDE/>
        <w:autoSpaceDN/>
        <w:spacing w:line="360" w:lineRule="auto"/>
        <w:ind w:right="89"/>
        <w:jc w:val="both"/>
        <w:rPr>
          <w:rFonts w:ascii="Century Gothic" w:eastAsia="Times New Roman" w:hAnsi="Century Gothic" w:cs="Calibri"/>
          <w:b/>
          <w:sz w:val="18"/>
          <w:szCs w:val="18"/>
          <w:lang w:eastAsia="en-GB"/>
        </w:rPr>
      </w:pPr>
      <w:r w:rsidRPr="00721974">
        <w:rPr>
          <w:rFonts w:ascii="Century Gothic" w:eastAsia="Times New Roman" w:hAnsi="Century Gothic" w:cs="Calibri"/>
          <w:b/>
          <w:sz w:val="18"/>
          <w:szCs w:val="18"/>
          <w:lang w:eastAsia="en-GB"/>
        </w:rPr>
        <w:t>DW</w:t>
      </w:r>
      <w:r w:rsidRPr="00721974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acknowledges the commencement </w:t>
      </w:r>
      <w:r w:rsidR="0036029F">
        <w:rPr>
          <w:rFonts w:ascii="Century Gothic" w:eastAsia="Times New Roman" w:hAnsi="Century Gothic" w:cs="Calibri"/>
          <w:sz w:val="18"/>
          <w:szCs w:val="18"/>
          <w:lang w:eastAsia="en-GB"/>
        </w:rPr>
        <w:t>of recent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r</w:t>
      </w:r>
      <w:r w:rsidR="00B420C2">
        <w:rPr>
          <w:rFonts w:ascii="Century Gothic" w:eastAsia="Times New Roman" w:hAnsi="Century Gothic" w:cs="Calibri"/>
          <w:sz w:val="18"/>
          <w:szCs w:val="18"/>
          <w:lang w:eastAsia="en-GB"/>
        </w:rPr>
        <w:t>esurfacing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works</w:t>
      </w:r>
      <w:r w:rsidR="0036029F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along A614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t>.</w:t>
      </w:r>
      <w:r w:rsidR="00B420C2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However a specific stretch of the road is likely to experience a delay, due to Yorkshire Water’s </w:t>
      </w:r>
      <w:r w:rsidR="0036029F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possible need 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t>to</w:t>
      </w:r>
      <w:r w:rsidR="00B420C2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dig along this effect area</w:t>
      </w:r>
      <w:r w:rsidR="0036029F">
        <w:rPr>
          <w:rFonts w:ascii="Century Gothic" w:eastAsia="Times New Roman" w:hAnsi="Century Gothic" w:cs="Calibri"/>
          <w:sz w:val="18"/>
          <w:szCs w:val="18"/>
          <w:lang w:eastAsia="en-GB"/>
        </w:rPr>
        <w:t>, another effect of YW delay in carrying out surveys along Church Street &amp; South Lane</w:t>
      </w:r>
      <w:r w:rsidR="00B420C2">
        <w:rPr>
          <w:rFonts w:ascii="Century Gothic" w:eastAsia="Times New Roman" w:hAnsi="Century Gothic" w:cs="Calibri"/>
          <w:sz w:val="18"/>
          <w:szCs w:val="18"/>
          <w:lang w:eastAsia="en-GB"/>
        </w:rPr>
        <w:t>.</w:t>
      </w:r>
    </w:p>
    <w:p w14:paraId="48411619" w14:textId="5B860C05" w:rsidR="00721974" w:rsidRPr="0036029F" w:rsidRDefault="00B420C2" w:rsidP="00CC6CAE">
      <w:pPr>
        <w:widowControl/>
        <w:shd w:val="clear" w:color="auto" w:fill="FFFFFF"/>
        <w:tabs>
          <w:tab w:val="left" w:pos="1134"/>
        </w:tabs>
        <w:autoSpaceDE/>
        <w:autoSpaceDN/>
        <w:spacing w:line="360" w:lineRule="auto"/>
        <w:ind w:right="89"/>
        <w:jc w:val="both"/>
        <w:rPr>
          <w:rFonts w:ascii="Century Gothic" w:eastAsia="Times New Roman" w:hAnsi="Century Gothic" w:cs="Calibri"/>
          <w:sz w:val="18"/>
          <w:szCs w:val="18"/>
          <w:lang w:eastAsia="en-GB"/>
        </w:rPr>
      </w:pPr>
      <w:r w:rsidRPr="00CD58DE">
        <w:rPr>
          <w:rFonts w:ascii="Century Gothic" w:eastAsia="Times New Roman" w:hAnsi="Century Gothic" w:cs="Calibri"/>
          <w:b/>
          <w:sz w:val="18"/>
          <w:szCs w:val="18"/>
          <w:lang w:eastAsia="en-GB"/>
        </w:rPr>
        <w:t>PB</w:t>
      </w:r>
      <w:r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detailed that he had received </w:t>
      </w:r>
      <w:r w:rsidR="00D6701A">
        <w:rPr>
          <w:rFonts w:ascii="Century Gothic" w:eastAsia="Times New Roman" w:hAnsi="Century Gothic" w:cs="Calibri"/>
          <w:sz w:val="18"/>
          <w:szCs w:val="18"/>
          <w:lang w:eastAsia="en-GB"/>
        </w:rPr>
        <w:t>correspondence from B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ritish </w:t>
      </w:r>
      <w:r w:rsidR="00D6701A">
        <w:rPr>
          <w:rFonts w:ascii="Century Gothic" w:eastAsia="Times New Roman" w:hAnsi="Century Gothic" w:cs="Calibri"/>
          <w:sz w:val="18"/>
          <w:szCs w:val="18"/>
          <w:lang w:eastAsia="en-GB"/>
        </w:rPr>
        <w:t>T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t>elecom</w:t>
      </w:r>
      <w:r w:rsidR="00D6701A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that they intend on installing full fibre to the village. </w:t>
      </w:r>
      <w:r w:rsidR="0036029F">
        <w:rPr>
          <w:rFonts w:ascii="Century Gothic" w:eastAsia="Times New Roman" w:hAnsi="Century Gothic" w:cs="Calibri"/>
          <w:sz w:val="18"/>
          <w:szCs w:val="18"/>
          <w:lang w:eastAsia="en-GB"/>
        </w:rPr>
        <w:t>Various works</w:t>
      </w:r>
      <w:r w:rsidR="00D6701A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are to be expected in time</w:t>
      </w:r>
      <w:r w:rsidR="0036029F">
        <w:rPr>
          <w:rFonts w:ascii="Century Gothic" w:eastAsia="Times New Roman" w:hAnsi="Century Gothic" w:cs="Calibri"/>
          <w:sz w:val="18"/>
          <w:szCs w:val="18"/>
          <w:lang w:eastAsia="en-GB"/>
        </w:rPr>
        <w:t>,</w:t>
      </w:r>
      <w:r w:rsidR="00D6701A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</w:t>
      </w:r>
      <w:r w:rsidR="0036029F">
        <w:rPr>
          <w:rFonts w:ascii="Century Gothic" w:eastAsia="Times New Roman" w:hAnsi="Century Gothic" w:cs="Calibri"/>
          <w:b/>
          <w:bCs/>
          <w:sz w:val="18"/>
          <w:szCs w:val="18"/>
          <w:lang w:eastAsia="en-GB"/>
        </w:rPr>
        <w:t xml:space="preserve">DW </w:t>
      </w:r>
      <w:r w:rsidR="0036029F">
        <w:rPr>
          <w:rFonts w:ascii="Century Gothic" w:eastAsia="Times New Roman" w:hAnsi="Century Gothic" w:cs="Calibri"/>
          <w:sz w:val="18"/>
          <w:szCs w:val="18"/>
          <w:lang w:eastAsia="en-GB"/>
        </w:rPr>
        <w:t>confirmed Church Street &amp; Dead Lane will be closed for 5 days.</w:t>
      </w:r>
    </w:p>
    <w:p w14:paraId="33CF5844" w14:textId="77777777" w:rsidR="00721974" w:rsidRPr="008C543D" w:rsidRDefault="00721974" w:rsidP="00721974">
      <w:pPr>
        <w:pStyle w:val="ListParagraph"/>
        <w:widowControl/>
        <w:autoSpaceDE/>
        <w:autoSpaceDN/>
        <w:spacing w:line="360" w:lineRule="auto"/>
        <w:ind w:left="0" w:right="89" w:firstLine="0"/>
        <w:jc w:val="both"/>
        <w:rPr>
          <w:rFonts w:ascii="Century Gothic" w:eastAsia="Times New Roman" w:hAnsi="Century Gothic" w:cstheme="minorHAnsi"/>
          <w:b/>
          <w:sz w:val="8"/>
          <w:szCs w:val="8"/>
          <w:shd w:val="clear" w:color="auto" w:fill="FFFFFF"/>
          <w:lang w:eastAsia="en-GB"/>
        </w:rPr>
      </w:pPr>
    </w:p>
    <w:p w14:paraId="6F29DB4F" w14:textId="688506CA" w:rsidR="00721974" w:rsidRDefault="00721974" w:rsidP="00A715E6">
      <w:pPr>
        <w:pStyle w:val="ListParagraph"/>
        <w:widowControl/>
        <w:numPr>
          <w:ilvl w:val="1"/>
          <w:numId w:val="2"/>
        </w:numPr>
        <w:autoSpaceDE/>
        <w:autoSpaceDN/>
        <w:spacing w:line="360" w:lineRule="auto"/>
        <w:ind w:left="0" w:right="89"/>
        <w:jc w:val="both"/>
        <w:rPr>
          <w:rFonts w:ascii="Century Gothic" w:eastAsia="Times New Roman" w:hAnsi="Century Gothic" w:cstheme="minorHAnsi"/>
          <w:b/>
          <w:sz w:val="18"/>
          <w:szCs w:val="18"/>
          <w:shd w:val="clear" w:color="auto" w:fill="FFFFFF"/>
          <w:lang w:eastAsia="en-GB"/>
        </w:rPr>
      </w:pPr>
      <w:r>
        <w:rPr>
          <w:rFonts w:ascii="Century Gothic" w:eastAsia="Times New Roman" w:hAnsi="Century Gothic" w:cstheme="minorHAnsi"/>
          <w:b/>
          <w:sz w:val="18"/>
          <w:szCs w:val="18"/>
          <w:shd w:val="clear" w:color="auto" w:fill="FFFFFF"/>
          <w:lang w:eastAsia="en-GB"/>
        </w:rPr>
        <w:t>Highway tree maintenance</w:t>
      </w:r>
    </w:p>
    <w:p w14:paraId="1536F4CE" w14:textId="618F8306" w:rsidR="00CC6CAE" w:rsidRPr="00CC6CAE" w:rsidRDefault="00CC6CAE" w:rsidP="00CC6CAE">
      <w:pPr>
        <w:widowControl/>
        <w:shd w:val="clear" w:color="auto" w:fill="FFFFFF"/>
        <w:tabs>
          <w:tab w:val="left" w:pos="1134"/>
        </w:tabs>
        <w:autoSpaceDE/>
        <w:autoSpaceDN/>
        <w:spacing w:line="360" w:lineRule="auto"/>
        <w:ind w:right="89"/>
        <w:jc w:val="both"/>
        <w:rPr>
          <w:rFonts w:ascii="Century Gothic" w:eastAsia="Times New Roman" w:hAnsi="Century Gothic" w:cs="Calibri"/>
          <w:sz w:val="18"/>
          <w:szCs w:val="18"/>
          <w:lang w:eastAsia="en-GB"/>
        </w:rPr>
      </w:pPr>
      <w:r w:rsidRPr="00CC6CAE">
        <w:rPr>
          <w:rFonts w:ascii="Century Gothic" w:eastAsia="Times New Roman" w:hAnsi="Century Gothic" w:cs="Calibri"/>
          <w:b/>
          <w:sz w:val="18"/>
          <w:szCs w:val="18"/>
          <w:lang w:eastAsia="en-GB"/>
        </w:rPr>
        <w:t>DW</w:t>
      </w:r>
      <w:r w:rsidRPr="00CC6CA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stated that a tree </w:t>
      </w:r>
      <w:r w:rsidR="0036029F">
        <w:rPr>
          <w:rFonts w:ascii="Century Gothic" w:eastAsia="Times New Roman" w:hAnsi="Century Gothic" w:cs="Calibri"/>
          <w:sz w:val="18"/>
          <w:szCs w:val="18"/>
          <w:lang w:eastAsia="en-GB"/>
        </w:rPr>
        <w:t>along</w:t>
      </w:r>
      <w:r w:rsidRPr="00CC6CA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Applegarth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Lane before Neswick L</w:t>
      </w:r>
      <w:r w:rsidRPr="00CC6CAE">
        <w:rPr>
          <w:rFonts w:ascii="Century Gothic" w:eastAsia="Times New Roman" w:hAnsi="Century Gothic" w:cs="Calibri"/>
          <w:sz w:val="18"/>
          <w:szCs w:val="18"/>
          <w:lang w:eastAsia="en-GB"/>
        </w:rPr>
        <w:t>ane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nearly injured</w:t>
      </w:r>
      <w:r w:rsidRPr="00CC6CA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hi</w:t>
      </w:r>
      <w:r w:rsidR="0036029F">
        <w:rPr>
          <w:rFonts w:ascii="Century Gothic" w:eastAsia="Times New Roman" w:hAnsi="Century Gothic" w:cs="Calibri"/>
          <w:sz w:val="18"/>
          <w:szCs w:val="18"/>
          <w:lang w:eastAsia="en-GB"/>
        </w:rPr>
        <w:t>m</w:t>
      </w:r>
      <w:r w:rsidRPr="00CC6CA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with falling debris. To be reported by Parish Cou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t>ncil Clerk. The tree location and further details are to be shared following this meeting.</w:t>
      </w:r>
    </w:p>
    <w:p w14:paraId="3B31E2C1" w14:textId="77777777" w:rsidR="00CC6CAE" w:rsidRPr="008C543D" w:rsidRDefault="00CC6CAE" w:rsidP="00CC6CAE">
      <w:pPr>
        <w:pStyle w:val="ListParagraph"/>
        <w:widowControl/>
        <w:autoSpaceDE/>
        <w:autoSpaceDN/>
        <w:spacing w:line="360" w:lineRule="auto"/>
        <w:ind w:left="0" w:right="89" w:firstLine="0"/>
        <w:jc w:val="both"/>
        <w:rPr>
          <w:rFonts w:ascii="Century Gothic" w:eastAsia="Times New Roman" w:hAnsi="Century Gothic" w:cstheme="minorHAnsi"/>
          <w:b/>
          <w:sz w:val="8"/>
          <w:szCs w:val="8"/>
          <w:shd w:val="clear" w:color="auto" w:fill="FFFFFF"/>
          <w:lang w:eastAsia="en-GB"/>
        </w:rPr>
      </w:pPr>
    </w:p>
    <w:p w14:paraId="6BA7BADA" w14:textId="557B6D88" w:rsidR="00CD58DE" w:rsidRPr="00CD58DE" w:rsidRDefault="0042559D" w:rsidP="00C72B2A">
      <w:pPr>
        <w:pStyle w:val="ListParagraph"/>
        <w:widowControl/>
        <w:numPr>
          <w:ilvl w:val="1"/>
          <w:numId w:val="2"/>
        </w:numPr>
        <w:autoSpaceDE/>
        <w:autoSpaceDN/>
        <w:spacing w:line="360" w:lineRule="auto"/>
        <w:ind w:left="0" w:right="89"/>
        <w:jc w:val="both"/>
        <w:rPr>
          <w:rFonts w:ascii="Century Gothic" w:eastAsia="Times New Roman" w:hAnsi="Century Gothic" w:cstheme="minorHAnsi"/>
          <w:b/>
          <w:sz w:val="18"/>
          <w:szCs w:val="18"/>
          <w:shd w:val="clear" w:color="auto" w:fill="FFFFFF"/>
          <w:lang w:eastAsia="en-GB"/>
        </w:rPr>
      </w:pPr>
      <w:r w:rsidRPr="0042559D">
        <w:rPr>
          <w:rFonts w:ascii="Century Gothic" w:eastAsia="Times New Roman" w:hAnsi="Century Gothic" w:cs="Calibri"/>
          <w:bCs/>
          <w:sz w:val="18"/>
          <w:szCs w:val="18"/>
          <w:lang w:eastAsia="en-GB"/>
        </w:rPr>
        <w:t>As Cllr Lee was about to leave</w:t>
      </w:r>
      <w:r>
        <w:rPr>
          <w:rFonts w:ascii="Century Gothic" w:eastAsia="Times New Roman" w:hAnsi="Century Gothic" w:cs="Calibri"/>
          <w:b/>
          <w:sz w:val="18"/>
          <w:szCs w:val="18"/>
          <w:lang w:eastAsia="en-GB"/>
        </w:rPr>
        <w:t xml:space="preserve">, </w:t>
      </w:r>
      <w:r w:rsidR="00D04333" w:rsidRPr="00CC6CAE">
        <w:rPr>
          <w:rFonts w:ascii="Century Gothic" w:eastAsia="Times New Roman" w:hAnsi="Century Gothic" w:cs="Calibri"/>
          <w:b/>
          <w:sz w:val="18"/>
          <w:szCs w:val="18"/>
          <w:lang w:eastAsia="en-GB"/>
        </w:rPr>
        <w:t>DW</w:t>
      </w:r>
      <w:r w:rsidR="00D04333" w:rsidRPr="00CC6CA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</w:t>
      </w:r>
      <w:r w:rsidR="00CC6CAE">
        <w:rPr>
          <w:rFonts w:ascii="Century Gothic" w:eastAsia="Times New Roman" w:hAnsi="Century Gothic" w:cs="Calibri"/>
          <w:sz w:val="18"/>
          <w:szCs w:val="18"/>
          <w:lang w:eastAsia="en-GB"/>
        </w:rPr>
        <w:t>highlighted a retrospective application from The Baint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t>on Stop regarding change of use</w:t>
      </w:r>
      <w:r w:rsidR="00CC6CA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. </w:t>
      </w:r>
      <w:r w:rsidR="00CC6CAE" w:rsidRPr="00CD58DE">
        <w:rPr>
          <w:rFonts w:ascii="Century Gothic" w:eastAsia="Times New Roman" w:hAnsi="Century Gothic" w:cs="Calibri"/>
          <w:b/>
          <w:sz w:val="18"/>
          <w:szCs w:val="18"/>
          <w:lang w:eastAsia="en-GB"/>
        </w:rPr>
        <w:t>PB</w:t>
      </w:r>
      <w:r w:rsidR="00CC6CA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believes that the noise survey completed September 2025 has been disingenuous and doesn’t accept the impartiality. </w:t>
      </w:r>
      <w:r w:rsidR="00CC6CAE" w:rsidRPr="00CD58DE">
        <w:rPr>
          <w:rFonts w:ascii="Century Gothic" w:eastAsia="Times New Roman" w:hAnsi="Century Gothic" w:cs="Calibri"/>
          <w:b/>
          <w:sz w:val="18"/>
          <w:szCs w:val="18"/>
          <w:lang w:eastAsia="en-GB"/>
        </w:rPr>
        <w:t>PM</w:t>
      </w:r>
      <w:r w:rsidR="00CC6CA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expressed that he believes that noise complaints are 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t>unreasonable; he has never experienced any</w:t>
      </w:r>
      <w:r w:rsidR="00CC6CA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concerning noise issues from the Bainton Stop and does not support these complaints. </w:t>
      </w:r>
      <w:r w:rsidR="00CC6CAE" w:rsidRPr="00CD58DE">
        <w:rPr>
          <w:rFonts w:ascii="Century Gothic" w:eastAsia="Times New Roman" w:hAnsi="Century Gothic" w:cs="Calibri"/>
          <w:b/>
          <w:sz w:val="18"/>
          <w:szCs w:val="18"/>
          <w:lang w:eastAsia="en-GB"/>
        </w:rPr>
        <w:t>DW</w:t>
      </w:r>
      <w:r w:rsidR="00CC6CA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acknowledged the great benefits the community has gained from the Bainton Stop</w:t>
      </w:r>
      <w:r>
        <w:rPr>
          <w:rFonts w:ascii="Century Gothic" w:eastAsia="Times New Roman" w:hAnsi="Century Gothic" w:cs="Calibri"/>
          <w:sz w:val="18"/>
          <w:szCs w:val="18"/>
          <w:lang w:eastAsia="en-GB"/>
        </w:rPr>
        <w:t>, but we must take all resident’s views onboard</w:t>
      </w:r>
      <w:r w:rsidR="00CC6CA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. </w:t>
      </w:r>
      <w:r w:rsidR="00CC6CAE" w:rsidRPr="00CD58DE">
        <w:rPr>
          <w:rFonts w:ascii="Century Gothic" w:eastAsia="Times New Roman" w:hAnsi="Century Gothic" w:cs="Calibri"/>
          <w:b/>
          <w:sz w:val="18"/>
          <w:szCs w:val="18"/>
          <w:lang w:eastAsia="en-GB"/>
        </w:rPr>
        <w:t>PB</w:t>
      </w:r>
      <w:r w:rsidR="00CC6CA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stressed that the few members of the community who have raised noise concerns should be listened to and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the council must</w:t>
      </w:r>
      <w:r w:rsidR="00CC6CA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</w:t>
      </w:r>
      <w:r w:rsidR="00C72B2A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honour their position on this in an unbiased manner. </w:t>
      </w:r>
      <w:r w:rsidR="00C72B2A" w:rsidRPr="00CD58DE">
        <w:rPr>
          <w:rFonts w:ascii="Century Gothic" w:eastAsia="Times New Roman" w:hAnsi="Century Gothic" w:cs="Calibri"/>
          <w:b/>
          <w:sz w:val="18"/>
          <w:szCs w:val="18"/>
          <w:lang w:eastAsia="en-GB"/>
        </w:rPr>
        <w:t>DW</w:t>
      </w:r>
      <w:r w:rsidR="00C72B2A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referenced the original parking plans put forward by the Bainton Stop where motorbikes were to be located on the side of the building rather than the front of the premises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, with only disabled parking and outdoor seating 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lastRenderedPageBreak/>
        <w:t>shown at the front of the Bainton Stop.</w:t>
      </w:r>
      <w:r w:rsidR="00C72B2A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</w:t>
      </w:r>
      <w:r w:rsidR="00C72B2A" w:rsidRPr="00CD58DE">
        <w:rPr>
          <w:rFonts w:ascii="Century Gothic" w:eastAsia="Times New Roman" w:hAnsi="Century Gothic" w:cs="Calibri"/>
          <w:b/>
          <w:sz w:val="18"/>
          <w:szCs w:val="18"/>
          <w:lang w:eastAsia="en-GB"/>
        </w:rPr>
        <w:t>PM</w:t>
      </w:r>
      <w:r w:rsidR="00C72B2A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agreed with </w:t>
      </w:r>
      <w:r w:rsidR="00C72B2A" w:rsidRPr="00CD58DE">
        <w:rPr>
          <w:rFonts w:ascii="Century Gothic" w:eastAsia="Times New Roman" w:hAnsi="Century Gothic" w:cs="Calibri"/>
          <w:b/>
          <w:sz w:val="18"/>
          <w:szCs w:val="18"/>
          <w:lang w:eastAsia="en-GB"/>
        </w:rPr>
        <w:t>DW</w:t>
      </w:r>
      <w:r w:rsidR="00C72B2A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and suggested a conversation to be had with the Bainton Stop to remind them of the responsibility to adhere to the original plans.</w:t>
      </w:r>
    </w:p>
    <w:p w14:paraId="33E8CBF8" w14:textId="09FFE331" w:rsidR="00C72B2A" w:rsidRPr="00C72B2A" w:rsidRDefault="00C72B2A" w:rsidP="00CD58DE">
      <w:pPr>
        <w:pStyle w:val="ListParagraph"/>
        <w:widowControl/>
        <w:autoSpaceDE/>
        <w:autoSpaceDN/>
        <w:spacing w:line="360" w:lineRule="auto"/>
        <w:ind w:left="0" w:right="89" w:firstLine="0"/>
        <w:jc w:val="both"/>
        <w:rPr>
          <w:rFonts w:ascii="Century Gothic" w:eastAsia="Times New Roman" w:hAnsi="Century Gothic" w:cstheme="minorHAnsi"/>
          <w:b/>
          <w:sz w:val="18"/>
          <w:szCs w:val="18"/>
          <w:shd w:val="clear" w:color="auto" w:fill="FFFFFF"/>
          <w:lang w:eastAsia="en-GB"/>
        </w:rPr>
      </w:pPr>
      <w:r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Ward Cllr </w:t>
      </w:r>
      <w:r w:rsidR="0042559D">
        <w:rPr>
          <w:rFonts w:ascii="Century Gothic" w:eastAsia="Times New Roman" w:hAnsi="Century Gothic" w:cs="Calibri"/>
          <w:sz w:val="18"/>
          <w:szCs w:val="18"/>
          <w:lang w:eastAsia="en-GB"/>
        </w:rPr>
        <w:t>Lee</w:t>
      </w:r>
      <w:r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explained the importance that everyone can put their ideas forward for planning concerns. He isn’t 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t>familiar with the particular cas</w:t>
      </w:r>
      <w:r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e and will look at this in more detail tomorrow. He advised it could be called in to committee 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t>for review.</w:t>
      </w:r>
      <w:r w:rsidR="0042559D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 After taking all views into consideration, </w:t>
      </w:r>
      <w:r w:rsidRPr="00CD58DE">
        <w:rPr>
          <w:rFonts w:ascii="Century Gothic" w:eastAsia="Times New Roman" w:hAnsi="Century Gothic" w:cs="Calibri"/>
          <w:b/>
          <w:sz w:val="18"/>
          <w:szCs w:val="18"/>
          <w:lang w:eastAsia="en-GB"/>
        </w:rPr>
        <w:t>DW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p</w:t>
      </w:r>
      <w:r w:rsidR="0042559D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roposed 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a vote in responding to the planning application, in </w:t>
      </w:r>
      <w:r w:rsidR="0042559D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general 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t>support with a caveat for the</w:t>
      </w:r>
      <w:r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Bainton Stop to adhere</w:t>
      </w:r>
      <w:r w:rsidR="00CD58DE"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more closely</w:t>
      </w:r>
      <w:r>
        <w:rPr>
          <w:rFonts w:ascii="Century Gothic" w:eastAsia="Times New Roman" w:hAnsi="Century Gothic" w:cs="Calibri"/>
          <w:sz w:val="18"/>
          <w:szCs w:val="18"/>
          <w:lang w:eastAsia="en-GB"/>
        </w:rPr>
        <w:t xml:space="preserve"> to the original parking plans. </w:t>
      </w:r>
      <w:r w:rsidR="00FF46B5" w:rsidRPr="00C72B2A">
        <w:rPr>
          <w:rFonts w:ascii="Century Gothic" w:hAnsi="Century Gothic" w:cstheme="minorHAnsi"/>
          <w:bCs/>
          <w:sz w:val="18"/>
          <w:szCs w:val="18"/>
        </w:rPr>
        <w:t xml:space="preserve"> </w:t>
      </w:r>
      <w:r w:rsidRPr="00C72B2A">
        <w:rPr>
          <w:rFonts w:ascii="Century Gothic" w:hAnsi="Century Gothic" w:cstheme="minorHAnsi"/>
          <w:sz w:val="18"/>
          <w:szCs w:val="20"/>
        </w:rPr>
        <w:t>Motion proposed</w:t>
      </w:r>
      <w:r w:rsidRPr="00C72B2A">
        <w:rPr>
          <w:rFonts w:ascii="Century Gothic" w:hAnsi="Century Gothic" w:cstheme="minorHAnsi"/>
          <w:spacing w:val="1"/>
          <w:sz w:val="18"/>
          <w:szCs w:val="20"/>
        </w:rPr>
        <w:t xml:space="preserve"> by </w:t>
      </w:r>
      <w:r>
        <w:rPr>
          <w:rFonts w:ascii="Century Gothic" w:hAnsi="Century Gothic" w:cstheme="minorHAnsi"/>
          <w:b/>
          <w:spacing w:val="1"/>
          <w:sz w:val="18"/>
          <w:szCs w:val="20"/>
        </w:rPr>
        <w:t>PB</w:t>
      </w:r>
      <w:r w:rsidRPr="00C72B2A">
        <w:rPr>
          <w:rFonts w:ascii="Century Gothic" w:hAnsi="Century Gothic" w:cstheme="minorHAnsi"/>
          <w:spacing w:val="1"/>
          <w:sz w:val="18"/>
          <w:szCs w:val="20"/>
        </w:rPr>
        <w:t xml:space="preserve"> </w:t>
      </w:r>
      <w:r w:rsidRPr="00C72B2A">
        <w:rPr>
          <w:rFonts w:ascii="Century Gothic" w:hAnsi="Century Gothic" w:cstheme="minorHAnsi"/>
          <w:sz w:val="18"/>
          <w:szCs w:val="20"/>
        </w:rPr>
        <w:t xml:space="preserve">and Seconded by </w:t>
      </w:r>
      <w:r>
        <w:rPr>
          <w:rFonts w:ascii="Century Gothic" w:hAnsi="Century Gothic" w:cstheme="minorHAnsi"/>
          <w:b/>
          <w:sz w:val="18"/>
          <w:szCs w:val="20"/>
        </w:rPr>
        <w:t>PM</w:t>
      </w:r>
      <w:r w:rsidRPr="00C72B2A">
        <w:rPr>
          <w:rFonts w:ascii="Century Gothic" w:hAnsi="Century Gothic"/>
          <w:sz w:val="18"/>
          <w:szCs w:val="18"/>
        </w:rPr>
        <w:t>; unanimous vote, all in favour.</w:t>
      </w:r>
      <w:r>
        <w:rPr>
          <w:rFonts w:ascii="Century Gothic" w:hAnsi="Century Gothic"/>
          <w:sz w:val="18"/>
          <w:szCs w:val="18"/>
        </w:rPr>
        <w:t xml:space="preserve"> </w:t>
      </w:r>
    </w:p>
    <w:p w14:paraId="6378B48C" w14:textId="247DFF08" w:rsidR="007610EF" w:rsidRPr="008C543D" w:rsidRDefault="007610EF" w:rsidP="005127BB">
      <w:pPr>
        <w:pStyle w:val="ListParagraph"/>
        <w:widowControl/>
        <w:shd w:val="clear" w:color="auto" w:fill="FFFFFF"/>
        <w:tabs>
          <w:tab w:val="left" w:pos="1134"/>
        </w:tabs>
        <w:autoSpaceDE/>
        <w:autoSpaceDN/>
        <w:spacing w:line="360" w:lineRule="auto"/>
        <w:ind w:left="0" w:right="89" w:firstLine="0"/>
        <w:jc w:val="both"/>
        <w:rPr>
          <w:rFonts w:ascii="Century Gothic" w:eastAsia="Times New Roman" w:hAnsi="Century Gothic" w:cstheme="minorHAnsi"/>
          <w:sz w:val="8"/>
          <w:szCs w:val="8"/>
          <w:lang w:eastAsia="en-GB"/>
        </w:rPr>
      </w:pPr>
    </w:p>
    <w:p w14:paraId="452426ED" w14:textId="77777777" w:rsidR="008B4FEF" w:rsidRPr="002F03EB" w:rsidRDefault="00C34A40" w:rsidP="005127BB">
      <w:pPr>
        <w:pStyle w:val="Heading1"/>
        <w:numPr>
          <w:ilvl w:val="0"/>
          <w:numId w:val="2"/>
        </w:numPr>
        <w:tabs>
          <w:tab w:val="left" w:pos="460"/>
        </w:tabs>
        <w:spacing w:line="360" w:lineRule="auto"/>
        <w:ind w:left="0" w:right="89"/>
        <w:rPr>
          <w:rFonts w:ascii="Century Gothic" w:hAnsi="Century Gothic" w:cstheme="minorHAnsi"/>
          <w:sz w:val="18"/>
          <w:szCs w:val="18"/>
        </w:rPr>
      </w:pPr>
      <w:r w:rsidRPr="002F03EB">
        <w:rPr>
          <w:rFonts w:ascii="Century Gothic" w:hAnsi="Century Gothic" w:cstheme="minorHAnsi"/>
          <w:sz w:val="18"/>
          <w:szCs w:val="18"/>
        </w:rPr>
        <w:t>Communications</w:t>
      </w:r>
      <w:r w:rsidRPr="002F03EB">
        <w:rPr>
          <w:rFonts w:ascii="Century Gothic" w:hAnsi="Century Gothic" w:cstheme="minorHAnsi"/>
          <w:spacing w:val="-3"/>
          <w:sz w:val="18"/>
          <w:szCs w:val="18"/>
        </w:rPr>
        <w:t xml:space="preserve"> </w:t>
      </w:r>
      <w:r w:rsidRPr="002F03EB">
        <w:rPr>
          <w:rFonts w:ascii="Century Gothic" w:hAnsi="Century Gothic" w:cstheme="minorHAnsi"/>
          <w:sz w:val="18"/>
          <w:szCs w:val="18"/>
        </w:rPr>
        <w:t>&amp; PR</w:t>
      </w:r>
      <w:r w:rsidRPr="002F03EB">
        <w:rPr>
          <w:rFonts w:ascii="Century Gothic" w:hAnsi="Century Gothic" w:cstheme="minorHAnsi"/>
          <w:spacing w:val="-3"/>
          <w:sz w:val="18"/>
          <w:szCs w:val="18"/>
        </w:rPr>
        <w:t xml:space="preserve"> </w:t>
      </w:r>
      <w:r w:rsidRPr="002F03EB">
        <w:rPr>
          <w:rFonts w:ascii="Century Gothic" w:hAnsi="Century Gothic" w:cstheme="minorHAnsi"/>
          <w:sz w:val="18"/>
          <w:szCs w:val="18"/>
        </w:rPr>
        <w:t>to the</w:t>
      </w:r>
      <w:r w:rsidRPr="002F03EB">
        <w:rPr>
          <w:rFonts w:ascii="Century Gothic" w:hAnsi="Century Gothic" w:cstheme="minorHAnsi"/>
          <w:spacing w:val="-3"/>
          <w:sz w:val="18"/>
          <w:szCs w:val="18"/>
        </w:rPr>
        <w:t xml:space="preserve"> </w:t>
      </w:r>
      <w:r w:rsidRPr="002F03EB">
        <w:rPr>
          <w:rFonts w:ascii="Century Gothic" w:hAnsi="Century Gothic" w:cstheme="minorHAnsi"/>
          <w:sz w:val="18"/>
          <w:szCs w:val="18"/>
        </w:rPr>
        <w:t>village</w:t>
      </w:r>
    </w:p>
    <w:p w14:paraId="68CEFFD1" w14:textId="77777777" w:rsidR="00B4040D" w:rsidRPr="008C543D" w:rsidRDefault="00B4040D" w:rsidP="005127BB">
      <w:pPr>
        <w:tabs>
          <w:tab w:val="left" w:pos="709"/>
          <w:tab w:val="left" w:pos="1134"/>
        </w:tabs>
        <w:spacing w:line="360" w:lineRule="auto"/>
        <w:ind w:right="89"/>
        <w:jc w:val="both"/>
        <w:rPr>
          <w:rFonts w:ascii="Century Gothic" w:hAnsi="Century Gothic" w:cstheme="minorHAnsi"/>
          <w:b/>
          <w:sz w:val="8"/>
          <w:szCs w:val="8"/>
        </w:rPr>
      </w:pPr>
    </w:p>
    <w:p w14:paraId="61BC35CD" w14:textId="77777777" w:rsidR="0042559D" w:rsidRDefault="003E4B8B" w:rsidP="00E163FE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spacing w:line="360" w:lineRule="auto"/>
        <w:ind w:left="0" w:right="89" w:firstLine="0"/>
        <w:jc w:val="both"/>
        <w:rPr>
          <w:rFonts w:ascii="Century Gothic" w:hAnsi="Century Gothic" w:cstheme="minorHAnsi"/>
          <w:sz w:val="18"/>
          <w:szCs w:val="18"/>
        </w:rPr>
      </w:pPr>
      <w:r w:rsidRPr="0042559D">
        <w:rPr>
          <w:rFonts w:ascii="Century Gothic" w:hAnsi="Century Gothic" w:cstheme="minorHAnsi"/>
          <w:b/>
          <w:sz w:val="18"/>
          <w:szCs w:val="18"/>
        </w:rPr>
        <w:t xml:space="preserve">Bainton </w:t>
      </w:r>
      <w:r w:rsidR="00F6306E" w:rsidRPr="0042559D">
        <w:rPr>
          <w:rFonts w:ascii="Century Gothic" w:hAnsi="Century Gothic" w:cstheme="minorHAnsi"/>
          <w:b/>
          <w:sz w:val="18"/>
          <w:szCs w:val="18"/>
        </w:rPr>
        <w:t>Beacon</w:t>
      </w:r>
      <w:r w:rsidR="00A23493" w:rsidRPr="0042559D">
        <w:rPr>
          <w:rFonts w:ascii="Century Gothic" w:hAnsi="Century Gothic" w:cstheme="minorHAnsi"/>
          <w:sz w:val="18"/>
          <w:szCs w:val="18"/>
        </w:rPr>
        <w:t xml:space="preserve"> </w:t>
      </w:r>
      <w:r w:rsidR="000376BD" w:rsidRPr="0042559D">
        <w:rPr>
          <w:rFonts w:ascii="Century Gothic" w:hAnsi="Century Gothic" w:cstheme="minorHAnsi"/>
          <w:b/>
          <w:sz w:val="18"/>
          <w:szCs w:val="18"/>
        </w:rPr>
        <w:t>DW</w:t>
      </w:r>
      <w:r w:rsidR="000376BD" w:rsidRPr="0042559D">
        <w:rPr>
          <w:rFonts w:ascii="Century Gothic" w:hAnsi="Century Gothic" w:cstheme="minorHAnsi"/>
          <w:sz w:val="18"/>
          <w:szCs w:val="18"/>
        </w:rPr>
        <w:t xml:space="preserve"> </w:t>
      </w:r>
      <w:r w:rsidR="009364C4" w:rsidRPr="0042559D">
        <w:rPr>
          <w:rFonts w:ascii="Century Gothic" w:hAnsi="Century Gothic" w:cstheme="minorHAnsi"/>
          <w:sz w:val="18"/>
          <w:szCs w:val="18"/>
        </w:rPr>
        <w:t>referenced issues</w:t>
      </w:r>
      <w:r w:rsidR="000376BD" w:rsidRPr="0042559D">
        <w:rPr>
          <w:rFonts w:ascii="Century Gothic" w:hAnsi="Century Gothic" w:cstheme="minorHAnsi"/>
          <w:sz w:val="18"/>
          <w:szCs w:val="18"/>
        </w:rPr>
        <w:t xml:space="preserve"> with the</w:t>
      </w:r>
      <w:r w:rsidR="009364C4" w:rsidRPr="0042559D">
        <w:rPr>
          <w:rFonts w:ascii="Century Gothic" w:hAnsi="Century Gothic" w:cstheme="minorHAnsi"/>
          <w:sz w:val="18"/>
          <w:szCs w:val="18"/>
        </w:rPr>
        <w:t xml:space="preserve"> Parish Council printer. Following discussions</w:t>
      </w:r>
      <w:r w:rsidR="000376BD" w:rsidRPr="0042559D">
        <w:rPr>
          <w:rFonts w:ascii="Century Gothic" w:hAnsi="Century Gothic" w:cstheme="minorHAnsi"/>
          <w:sz w:val="18"/>
          <w:szCs w:val="18"/>
        </w:rPr>
        <w:t xml:space="preserve"> with the </w:t>
      </w:r>
      <w:r w:rsidR="009364C4" w:rsidRPr="0042559D">
        <w:rPr>
          <w:rFonts w:ascii="Century Gothic" w:hAnsi="Century Gothic" w:cstheme="minorHAnsi"/>
          <w:sz w:val="18"/>
          <w:szCs w:val="18"/>
        </w:rPr>
        <w:t>supplying</w:t>
      </w:r>
      <w:r w:rsidR="000376BD" w:rsidRPr="0042559D">
        <w:rPr>
          <w:rFonts w:ascii="Century Gothic" w:hAnsi="Century Gothic" w:cstheme="minorHAnsi"/>
          <w:sz w:val="18"/>
          <w:szCs w:val="18"/>
        </w:rPr>
        <w:t xml:space="preserve"> company, and engineer was sent from Liverpool. After numerous hours attempting to resolve the issues, it was suggested that non-manufacturer ink cartridges have caused the issue. To prevent this issue further it is advised to only</w:t>
      </w:r>
      <w:r w:rsidR="009364C4" w:rsidRPr="0042559D">
        <w:rPr>
          <w:rFonts w:ascii="Century Gothic" w:hAnsi="Century Gothic" w:cstheme="minorHAnsi"/>
          <w:sz w:val="18"/>
          <w:szCs w:val="18"/>
        </w:rPr>
        <w:t xml:space="preserve"> use genuine B</w:t>
      </w:r>
      <w:r w:rsidR="000376BD" w:rsidRPr="0042559D">
        <w:rPr>
          <w:rFonts w:ascii="Century Gothic" w:hAnsi="Century Gothic" w:cstheme="minorHAnsi"/>
          <w:sz w:val="18"/>
          <w:szCs w:val="18"/>
        </w:rPr>
        <w:t>rother ink.</w:t>
      </w:r>
      <w:r w:rsidR="009364C4" w:rsidRPr="0042559D">
        <w:rPr>
          <w:rFonts w:ascii="Century Gothic" w:hAnsi="Century Gothic" w:cstheme="minorHAnsi"/>
          <w:sz w:val="18"/>
          <w:szCs w:val="18"/>
        </w:rPr>
        <w:t xml:space="preserve"> The genuine ink cartridges are substantially more expensive compared to the cost effective alternatives.</w:t>
      </w:r>
      <w:r w:rsidR="000376BD" w:rsidRPr="0042559D">
        <w:rPr>
          <w:rFonts w:ascii="Century Gothic" w:hAnsi="Century Gothic" w:cstheme="minorHAnsi"/>
          <w:sz w:val="18"/>
          <w:szCs w:val="18"/>
        </w:rPr>
        <w:t xml:space="preserve"> This</w:t>
      </w:r>
      <w:r w:rsidR="009364C4" w:rsidRPr="0042559D">
        <w:rPr>
          <w:rFonts w:ascii="Century Gothic" w:hAnsi="Century Gothic" w:cstheme="minorHAnsi"/>
          <w:sz w:val="18"/>
          <w:szCs w:val="18"/>
        </w:rPr>
        <w:t xml:space="preserve"> unfortunately</w:t>
      </w:r>
      <w:r w:rsidR="000376BD" w:rsidRPr="0042559D">
        <w:rPr>
          <w:rFonts w:ascii="Century Gothic" w:hAnsi="Century Gothic" w:cstheme="minorHAnsi"/>
          <w:sz w:val="18"/>
          <w:szCs w:val="18"/>
        </w:rPr>
        <w:t xml:space="preserve"> means that the Bainton Beacon cost of production will effected. For the last </w:t>
      </w:r>
      <w:r w:rsidR="0042559D" w:rsidRPr="0042559D">
        <w:rPr>
          <w:rFonts w:ascii="Century Gothic" w:hAnsi="Century Gothic" w:cstheme="minorHAnsi"/>
          <w:sz w:val="18"/>
          <w:szCs w:val="18"/>
        </w:rPr>
        <w:t>six</w:t>
      </w:r>
      <w:r w:rsidR="000376BD" w:rsidRPr="0042559D">
        <w:rPr>
          <w:rFonts w:ascii="Century Gothic" w:hAnsi="Century Gothic" w:cstheme="minorHAnsi"/>
          <w:sz w:val="18"/>
          <w:szCs w:val="18"/>
        </w:rPr>
        <w:t xml:space="preserve"> years the Bainton Beacon was </w:t>
      </w:r>
      <w:r w:rsidR="009364C4" w:rsidRPr="0042559D">
        <w:rPr>
          <w:rFonts w:ascii="Century Gothic" w:hAnsi="Century Gothic" w:cstheme="minorHAnsi"/>
          <w:sz w:val="18"/>
          <w:szCs w:val="18"/>
        </w:rPr>
        <w:t>self-funding</w:t>
      </w:r>
      <w:r w:rsidR="000376BD" w:rsidRPr="0042559D">
        <w:rPr>
          <w:rFonts w:ascii="Century Gothic" w:hAnsi="Century Gothic" w:cstheme="minorHAnsi"/>
          <w:sz w:val="18"/>
          <w:szCs w:val="18"/>
        </w:rPr>
        <w:t xml:space="preserve">, however it will be a challenge to </w:t>
      </w:r>
      <w:r w:rsidR="009364C4" w:rsidRPr="0042559D">
        <w:rPr>
          <w:rFonts w:ascii="Century Gothic" w:hAnsi="Century Gothic" w:cstheme="minorHAnsi"/>
          <w:sz w:val="18"/>
          <w:szCs w:val="18"/>
        </w:rPr>
        <w:t>maintain</w:t>
      </w:r>
      <w:r w:rsidR="000376BD" w:rsidRPr="0042559D">
        <w:rPr>
          <w:rFonts w:ascii="Century Gothic" w:hAnsi="Century Gothic" w:cstheme="minorHAnsi"/>
          <w:sz w:val="18"/>
          <w:szCs w:val="18"/>
        </w:rPr>
        <w:t xml:space="preserve"> this. </w:t>
      </w:r>
      <w:r w:rsidR="000376BD" w:rsidRPr="0042559D">
        <w:rPr>
          <w:rFonts w:ascii="Century Gothic" w:hAnsi="Century Gothic" w:cstheme="minorHAnsi"/>
          <w:b/>
          <w:sz w:val="18"/>
          <w:szCs w:val="18"/>
        </w:rPr>
        <w:t>DW</w:t>
      </w:r>
      <w:r w:rsidR="000376BD" w:rsidRPr="0042559D">
        <w:rPr>
          <w:rFonts w:ascii="Century Gothic" w:hAnsi="Century Gothic" w:cstheme="minorHAnsi"/>
          <w:sz w:val="18"/>
          <w:szCs w:val="18"/>
        </w:rPr>
        <w:t xml:space="preserve"> will continue to work on this. He also suggested increasing the cost of the advertising in attempt to help with costs. </w:t>
      </w:r>
      <w:r w:rsidR="000376BD" w:rsidRPr="0042559D">
        <w:rPr>
          <w:rFonts w:ascii="Century Gothic" w:hAnsi="Century Gothic" w:cstheme="minorHAnsi"/>
          <w:b/>
          <w:sz w:val="18"/>
          <w:szCs w:val="18"/>
        </w:rPr>
        <w:t xml:space="preserve">PB </w:t>
      </w:r>
      <w:r w:rsidR="000376BD" w:rsidRPr="0042559D">
        <w:rPr>
          <w:rFonts w:ascii="Century Gothic" w:hAnsi="Century Gothic" w:cstheme="minorHAnsi"/>
          <w:sz w:val="18"/>
          <w:szCs w:val="18"/>
        </w:rPr>
        <w:t xml:space="preserve">referenced a potential ‘slimed down’ version of the Bainton Beacon to reduce with costs, with was agreed by </w:t>
      </w:r>
      <w:r w:rsidR="000376BD" w:rsidRPr="0042559D">
        <w:rPr>
          <w:rFonts w:ascii="Century Gothic" w:hAnsi="Century Gothic" w:cstheme="minorHAnsi"/>
          <w:b/>
          <w:sz w:val="18"/>
          <w:szCs w:val="18"/>
        </w:rPr>
        <w:t>DW</w:t>
      </w:r>
      <w:r w:rsidR="000376BD" w:rsidRPr="0042559D">
        <w:rPr>
          <w:rFonts w:ascii="Century Gothic" w:hAnsi="Century Gothic" w:cstheme="minorHAnsi"/>
          <w:sz w:val="18"/>
          <w:szCs w:val="18"/>
        </w:rPr>
        <w:t xml:space="preserve">. </w:t>
      </w:r>
    </w:p>
    <w:p w14:paraId="1CAFFE36" w14:textId="64BDD5B4" w:rsidR="000376BD" w:rsidRPr="0042559D" w:rsidRDefault="000376BD" w:rsidP="0042559D">
      <w:pPr>
        <w:pStyle w:val="ListParagraph"/>
        <w:tabs>
          <w:tab w:val="left" w:pos="709"/>
          <w:tab w:val="left" w:pos="1134"/>
        </w:tabs>
        <w:spacing w:line="360" w:lineRule="auto"/>
        <w:ind w:left="0" w:right="89" w:firstLine="0"/>
        <w:jc w:val="both"/>
        <w:rPr>
          <w:rFonts w:ascii="Century Gothic" w:hAnsi="Century Gothic" w:cstheme="minorHAnsi"/>
          <w:sz w:val="18"/>
          <w:szCs w:val="18"/>
        </w:rPr>
      </w:pPr>
      <w:r w:rsidRPr="0042559D">
        <w:rPr>
          <w:rFonts w:ascii="Century Gothic" w:hAnsi="Century Gothic" w:cstheme="minorHAnsi"/>
          <w:b/>
          <w:sz w:val="18"/>
          <w:szCs w:val="18"/>
        </w:rPr>
        <w:t>PM</w:t>
      </w:r>
      <w:r w:rsidRPr="0042559D">
        <w:rPr>
          <w:rFonts w:ascii="Century Gothic" w:hAnsi="Century Gothic" w:cstheme="minorHAnsi"/>
          <w:sz w:val="18"/>
          <w:szCs w:val="18"/>
        </w:rPr>
        <w:t xml:space="preserve"> suggested the </w:t>
      </w:r>
      <w:r w:rsidR="00FA1432" w:rsidRPr="0042559D">
        <w:rPr>
          <w:rFonts w:ascii="Century Gothic" w:hAnsi="Century Gothic" w:cstheme="minorHAnsi"/>
          <w:sz w:val="18"/>
          <w:szCs w:val="18"/>
        </w:rPr>
        <w:t>promotion</w:t>
      </w:r>
      <w:r w:rsidR="009364C4" w:rsidRPr="0042559D">
        <w:rPr>
          <w:rFonts w:ascii="Century Gothic" w:hAnsi="Century Gothic" w:cstheme="minorHAnsi"/>
          <w:sz w:val="18"/>
          <w:szCs w:val="18"/>
        </w:rPr>
        <w:t xml:space="preserve"> within the Bainton Beacon,</w:t>
      </w:r>
      <w:r w:rsidR="00FA1432" w:rsidRPr="0042559D">
        <w:rPr>
          <w:rFonts w:ascii="Century Gothic" w:hAnsi="Century Gothic" w:cstheme="minorHAnsi"/>
          <w:sz w:val="18"/>
          <w:szCs w:val="18"/>
        </w:rPr>
        <w:t xml:space="preserve"> of the Bus service which runs fr</w:t>
      </w:r>
      <w:r w:rsidR="009364C4" w:rsidRPr="0042559D">
        <w:rPr>
          <w:rFonts w:ascii="Century Gothic" w:hAnsi="Century Gothic" w:cstheme="minorHAnsi"/>
          <w:sz w:val="18"/>
          <w:szCs w:val="18"/>
        </w:rPr>
        <w:t>om Bainton to York, via Market W</w:t>
      </w:r>
      <w:r w:rsidR="00FA1432" w:rsidRPr="0042559D">
        <w:rPr>
          <w:rFonts w:ascii="Century Gothic" w:hAnsi="Century Gothic" w:cstheme="minorHAnsi"/>
          <w:sz w:val="18"/>
          <w:szCs w:val="18"/>
        </w:rPr>
        <w:t xml:space="preserve">eighton. </w:t>
      </w:r>
      <w:r w:rsidR="009364C4" w:rsidRPr="0042559D">
        <w:rPr>
          <w:rFonts w:ascii="Century Gothic" w:hAnsi="Century Gothic" w:cstheme="minorHAnsi"/>
          <w:sz w:val="18"/>
          <w:szCs w:val="18"/>
        </w:rPr>
        <w:t>Based on the feeling that not many people are aware of this new route.</w:t>
      </w:r>
    </w:p>
    <w:p w14:paraId="22AD243E" w14:textId="77777777" w:rsidR="000376BD" w:rsidRPr="008C543D" w:rsidRDefault="000376BD" w:rsidP="000376BD">
      <w:pPr>
        <w:pStyle w:val="ListParagraph"/>
        <w:tabs>
          <w:tab w:val="left" w:pos="709"/>
          <w:tab w:val="left" w:pos="1134"/>
        </w:tabs>
        <w:spacing w:line="360" w:lineRule="auto"/>
        <w:ind w:right="89" w:firstLine="0"/>
        <w:jc w:val="both"/>
        <w:rPr>
          <w:rFonts w:ascii="Century Gothic" w:hAnsi="Century Gothic" w:cstheme="minorHAnsi"/>
          <w:sz w:val="8"/>
          <w:szCs w:val="8"/>
        </w:rPr>
      </w:pPr>
    </w:p>
    <w:p w14:paraId="68CBB888" w14:textId="5C105A9D" w:rsidR="00120696" w:rsidRPr="00FA1432" w:rsidRDefault="00F6306E" w:rsidP="00FA1432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spacing w:line="360" w:lineRule="auto"/>
        <w:ind w:left="0" w:right="89"/>
        <w:jc w:val="both"/>
        <w:rPr>
          <w:rFonts w:ascii="Century Gothic" w:hAnsi="Century Gothic" w:cstheme="minorHAnsi"/>
          <w:sz w:val="18"/>
          <w:szCs w:val="18"/>
        </w:rPr>
      </w:pPr>
      <w:r w:rsidRPr="0007253C">
        <w:rPr>
          <w:rFonts w:ascii="Century Gothic" w:hAnsi="Century Gothic" w:cstheme="minorHAnsi"/>
          <w:b/>
          <w:bCs/>
          <w:sz w:val="18"/>
          <w:szCs w:val="18"/>
        </w:rPr>
        <w:t>Social committee</w:t>
      </w:r>
      <w:r w:rsidR="00BE3ED9" w:rsidRPr="0007253C">
        <w:rPr>
          <w:rFonts w:ascii="Century Gothic" w:hAnsi="Century Gothic" w:cstheme="minorHAnsi"/>
          <w:bCs/>
          <w:sz w:val="18"/>
          <w:szCs w:val="18"/>
        </w:rPr>
        <w:t xml:space="preserve">. </w:t>
      </w:r>
      <w:r w:rsidR="00C17226" w:rsidRPr="0007253C">
        <w:rPr>
          <w:rFonts w:ascii="Century Gothic" w:hAnsi="Century Gothic" w:cstheme="minorHAnsi"/>
          <w:bCs/>
          <w:sz w:val="18"/>
          <w:szCs w:val="18"/>
        </w:rPr>
        <w:t>A</w:t>
      </w:r>
      <w:r w:rsidR="00FA1432">
        <w:rPr>
          <w:rFonts w:ascii="Century Gothic" w:hAnsi="Century Gothic" w:cstheme="minorHAnsi"/>
          <w:bCs/>
          <w:sz w:val="18"/>
          <w:szCs w:val="18"/>
        </w:rPr>
        <w:t xml:space="preserve"> meeting was held last Wednesday night which was very constructive. A</w:t>
      </w:r>
      <w:r w:rsidR="00C17226" w:rsidRPr="0007253C">
        <w:rPr>
          <w:rFonts w:ascii="Century Gothic" w:hAnsi="Century Gothic" w:cstheme="minorHAnsi"/>
          <w:bCs/>
          <w:sz w:val="18"/>
          <w:szCs w:val="18"/>
        </w:rPr>
        <w:t xml:space="preserve"> </w:t>
      </w:r>
      <w:r w:rsidR="00D04333" w:rsidRPr="0007253C">
        <w:rPr>
          <w:rFonts w:ascii="Century Gothic" w:hAnsi="Century Gothic" w:cstheme="minorHAnsi"/>
          <w:bCs/>
          <w:sz w:val="18"/>
          <w:szCs w:val="18"/>
        </w:rPr>
        <w:t>Pie and Pea supper night</w:t>
      </w:r>
      <w:r w:rsidR="00C17226" w:rsidRPr="0007253C">
        <w:rPr>
          <w:rFonts w:ascii="Century Gothic" w:hAnsi="Century Gothic" w:cstheme="minorHAnsi"/>
          <w:bCs/>
          <w:sz w:val="18"/>
          <w:szCs w:val="18"/>
        </w:rPr>
        <w:t xml:space="preserve"> is proceeding with arrangement</w:t>
      </w:r>
      <w:r w:rsidR="009364C4">
        <w:rPr>
          <w:rFonts w:ascii="Century Gothic" w:hAnsi="Century Gothic" w:cstheme="minorHAnsi"/>
          <w:bCs/>
          <w:sz w:val="18"/>
          <w:szCs w:val="18"/>
        </w:rPr>
        <w:t>s</w:t>
      </w:r>
      <w:r w:rsidR="00C17226" w:rsidRPr="0007253C">
        <w:rPr>
          <w:rFonts w:ascii="Century Gothic" w:hAnsi="Century Gothic" w:cstheme="minorHAnsi"/>
          <w:bCs/>
          <w:sz w:val="18"/>
          <w:szCs w:val="18"/>
        </w:rPr>
        <w:t xml:space="preserve"> to follow</w:t>
      </w:r>
      <w:r w:rsidR="00D04333" w:rsidRPr="0007253C">
        <w:rPr>
          <w:rFonts w:ascii="Century Gothic" w:hAnsi="Century Gothic" w:cstheme="minorHAnsi"/>
          <w:bCs/>
          <w:sz w:val="18"/>
          <w:szCs w:val="18"/>
        </w:rPr>
        <w:t>.</w:t>
      </w:r>
      <w:r w:rsidR="00C17226" w:rsidRPr="0007253C">
        <w:rPr>
          <w:rFonts w:ascii="Century Gothic" w:hAnsi="Century Gothic" w:cstheme="minorHAnsi"/>
          <w:bCs/>
          <w:sz w:val="18"/>
          <w:szCs w:val="18"/>
        </w:rPr>
        <w:t xml:space="preserve"> </w:t>
      </w:r>
      <w:r w:rsidR="00FA1432">
        <w:rPr>
          <w:rFonts w:ascii="Century Gothic" w:hAnsi="Century Gothic" w:cstheme="minorHAnsi"/>
          <w:bCs/>
          <w:sz w:val="18"/>
          <w:szCs w:val="18"/>
        </w:rPr>
        <w:t>Possible uses of the v</w:t>
      </w:r>
      <w:r w:rsidR="009364C4">
        <w:rPr>
          <w:rFonts w:ascii="Century Gothic" w:hAnsi="Century Gothic" w:cstheme="minorHAnsi"/>
          <w:bCs/>
          <w:sz w:val="18"/>
          <w:szCs w:val="18"/>
        </w:rPr>
        <w:t xml:space="preserve">illage hall were discussed. </w:t>
      </w:r>
      <w:r w:rsidR="009364C4" w:rsidRPr="0042559D">
        <w:rPr>
          <w:rFonts w:ascii="Century Gothic" w:hAnsi="Century Gothic" w:cstheme="minorHAnsi"/>
          <w:b/>
          <w:sz w:val="18"/>
          <w:szCs w:val="18"/>
        </w:rPr>
        <w:t>DW</w:t>
      </w:r>
      <w:r w:rsidR="009364C4">
        <w:rPr>
          <w:rFonts w:ascii="Century Gothic" w:hAnsi="Century Gothic" w:cstheme="minorHAnsi"/>
          <w:bCs/>
          <w:sz w:val="18"/>
          <w:szCs w:val="18"/>
        </w:rPr>
        <w:t xml:space="preserve"> c</w:t>
      </w:r>
      <w:r w:rsidR="00FA1432">
        <w:rPr>
          <w:rFonts w:ascii="Century Gothic" w:hAnsi="Century Gothic" w:cstheme="minorHAnsi"/>
          <w:bCs/>
          <w:sz w:val="18"/>
          <w:szCs w:val="18"/>
        </w:rPr>
        <w:t xml:space="preserve">ited healthy cross-dialogue between the social committee and the village hall. </w:t>
      </w:r>
      <w:r w:rsidR="00FA1432" w:rsidRPr="009364C4">
        <w:rPr>
          <w:rFonts w:ascii="Century Gothic" w:hAnsi="Century Gothic" w:cstheme="minorHAnsi"/>
          <w:b/>
          <w:bCs/>
          <w:sz w:val="18"/>
          <w:szCs w:val="18"/>
        </w:rPr>
        <w:t>PM</w:t>
      </w:r>
      <w:r w:rsidR="00FA1432">
        <w:rPr>
          <w:rFonts w:ascii="Century Gothic" w:hAnsi="Century Gothic" w:cstheme="minorHAnsi"/>
          <w:bCs/>
          <w:sz w:val="18"/>
          <w:szCs w:val="18"/>
        </w:rPr>
        <w:t xml:space="preserve"> doesn’t expect much more expenditure in relation to the village green </w:t>
      </w:r>
      <w:r w:rsidR="009364C4">
        <w:rPr>
          <w:rFonts w:ascii="Century Gothic" w:hAnsi="Century Gothic" w:cstheme="minorHAnsi"/>
          <w:bCs/>
          <w:sz w:val="18"/>
          <w:szCs w:val="18"/>
        </w:rPr>
        <w:t>title</w:t>
      </w:r>
      <w:r w:rsidR="00FA1432">
        <w:rPr>
          <w:rFonts w:ascii="Century Gothic" w:hAnsi="Century Gothic" w:cstheme="minorHAnsi"/>
          <w:bCs/>
          <w:sz w:val="18"/>
          <w:szCs w:val="18"/>
        </w:rPr>
        <w:t>, which w</w:t>
      </w:r>
      <w:r w:rsidR="0042559D">
        <w:rPr>
          <w:rFonts w:ascii="Century Gothic" w:hAnsi="Century Gothic" w:cstheme="minorHAnsi"/>
          <w:bCs/>
          <w:sz w:val="18"/>
          <w:szCs w:val="18"/>
        </w:rPr>
        <w:t>ill</w:t>
      </w:r>
      <w:r w:rsidR="00FA1432">
        <w:rPr>
          <w:rFonts w:ascii="Century Gothic" w:hAnsi="Century Gothic" w:cstheme="minorHAnsi"/>
          <w:bCs/>
          <w:sz w:val="18"/>
          <w:szCs w:val="18"/>
        </w:rPr>
        <w:t xml:space="preserve"> free up more funding for the social committee. </w:t>
      </w:r>
    </w:p>
    <w:p w14:paraId="57FEA3C1" w14:textId="77777777" w:rsidR="00B4040D" w:rsidRPr="008C543D" w:rsidRDefault="00B4040D" w:rsidP="005127BB">
      <w:pPr>
        <w:pStyle w:val="ListParagraph"/>
        <w:tabs>
          <w:tab w:val="left" w:pos="709"/>
          <w:tab w:val="left" w:pos="1134"/>
        </w:tabs>
        <w:spacing w:line="360" w:lineRule="auto"/>
        <w:ind w:left="0" w:right="89" w:firstLine="0"/>
        <w:jc w:val="both"/>
        <w:rPr>
          <w:rFonts w:ascii="Century Gothic" w:hAnsi="Century Gothic" w:cstheme="minorHAnsi"/>
          <w:sz w:val="8"/>
          <w:szCs w:val="8"/>
        </w:rPr>
      </w:pPr>
    </w:p>
    <w:p w14:paraId="7E845213" w14:textId="2B47DAC8" w:rsidR="00D25506" w:rsidRPr="00FA1432" w:rsidRDefault="00D25506" w:rsidP="005127BB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spacing w:line="360" w:lineRule="auto"/>
        <w:ind w:left="0" w:right="89"/>
        <w:jc w:val="left"/>
        <w:rPr>
          <w:rFonts w:ascii="Century Gothic" w:hAnsi="Century Gothic" w:cstheme="minorHAnsi"/>
          <w:b/>
          <w:sz w:val="18"/>
          <w:szCs w:val="18"/>
        </w:rPr>
      </w:pPr>
      <w:r w:rsidRPr="0007253C">
        <w:rPr>
          <w:rFonts w:ascii="Century Gothic" w:hAnsi="Century Gothic" w:cstheme="minorHAnsi"/>
          <w:b/>
          <w:sz w:val="18"/>
          <w:szCs w:val="18"/>
        </w:rPr>
        <w:t>Development funding update</w:t>
      </w:r>
      <w:r w:rsidR="009F31B3" w:rsidRPr="0007253C">
        <w:rPr>
          <w:rFonts w:ascii="Century Gothic" w:hAnsi="Century Gothic" w:cstheme="minorHAnsi"/>
          <w:sz w:val="18"/>
          <w:szCs w:val="18"/>
        </w:rPr>
        <w:t xml:space="preserve"> </w:t>
      </w:r>
      <w:r w:rsidR="00BE3ED9" w:rsidRPr="002F03EB">
        <w:rPr>
          <w:rFonts w:ascii="Century Gothic" w:hAnsi="Century Gothic" w:cstheme="minorHAnsi"/>
          <w:sz w:val="18"/>
          <w:szCs w:val="18"/>
        </w:rPr>
        <w:t xml:space="preserve">Fund to </w:t>
      </w:r>
      <w:r w:rsidR="00C17226" w:rsidRPr="002F03EB">
        <w:rPr>
          <w:rFonts w:ascii="Century Gothic" w:hAnsi="Century Gothic" w:cstheme="minorHAnsi"/>
          <w:sz w:val="18"/>
          <w:szCs w:val="18"/>
        </w:rPr>
        <w:t>be divided</w:t>
      </w:r>
      <w:r w:rsidR="00BE3ED9" w:rsidRPr="002F03EB">
        <w:rPr>
          <w:rFonts w:ascii="Century Gothic" w:hAnsi="Century Gothic" w:cstheme="minorHAnsi"/>
          <w:sz w:val="18"/>
          <w:szCs w:val="18"/>
        </w:rPr>
        <w:t xml:space="preserve"> between playground and sports related activities.</w:t>
      </w:r>
      <w:r w:rsidR="009F31B3" w:rsidRPr="002F03EB">
        <w:rPr>
          <w:rFonts w:ascii="Century Gothic" w:hAnsi="Century Gothic" w:cstheme="minorHAnsi"/>
          <w:sz w:val="18"/>
          <w:szCs w:val="18"/>
        </w:rPr>
        <w:t xml:space="preserve"> </w:t>
      </w:r>
      <w:r w:rsidR="00C17226" w:rsidRPr="002F03EB">
        <w:rPr>
          <w:rFonts w:ascii="Century Gothic" w:hAnsi="Century Gothic" w:cstheme="minorHAnsi"/>
          <w:sz w:val="18"/>
          <w:szCs w:val="18"/>
        </w:rPr>
        <w:t>This a</w:t>
      </w:r>
      <w:r w:rsidR="00D04333" w:rsidRPr="002F03EB">
        <w:rPr>
          <w:rFonts w:ascii="Century Gothic" w:hAnsi="Century Gothic" w:cstheme="minorHAnsi"/>
          <w:sz w:val="18"/>
          <w:szCs w:val="18"/>
        </w:rPr>
        <w:t>ppl</w:t>
      </w:r>
      <w:r w:rsidR="00C17226" w:rsidRPr="002F03EB">
        <w:rPr>
          <w:rFonts w:ascii="Century Gothic" w:hAnsi="Century Gothic" w:cstheme="minorHAnsi"/>
          <w:sz w:val="18"/>
          <w:szCs w:val="18"/>
        </w:rPr>
        <w:t>ication was submi</w:t>
      </w:r>
      <w:r w:rsidR="0007253C" w:rsidRPr="002F03EB">
        <w:rPr>
          <w:rFonts w:ascii="Century Gothic" w:hAnsi="Century Gothic" w:cstheme="minorHAnsi"/>
          <w:sz w:val="18"/>
          <w:szCs w:val="18"/>
        </w:rPr>
        <w:t>tted previously. A</w:t>
      </w:r>
      <w:r w:rsidR="00C17226" w:rsidRPr="002F03EB">
        <w:rPr>
          <w:rFonts w:ascii="Century Gothic" w:hAnsi="Century Gothic" w:cstheme="minorHAnsi"/>
          <w:sz w:val="18"/>
          <w:szCs w:val="18"/>
        </w:rPr>
        <w:t xml:space="preserve">pproval </w:t>
      </w:r>
      <w:r w:rsidR="002058E5" w:rsidRPr="002F03EB">
        <w:rPr>
          <w:rFonts w:ascii="Century Gothic" w:hAnsi="Century Gothic" w:cstheme="minorHAnsi"/>
          <w:sz w:val="18"/>
          <w:szCs w:val="18"/>
        </w:rPr>
        <w:t xml:space="preserve">in principle </w:t>
      </w:r>
      <w:r w:rsidR="00C17226" w:rsidRPr="002F03EB">
        <w:rPr>
          <w:rFonts w:ascii="Century Gothic" w:hAnsi="Century Gothic" w:cstheme="minorHAnsi"/>
          <w:sz w:val="18"/>
          <w:szCs w:val="18"/>
        </w:rPr>
        <w:t>was</w:t>
      </w:r>
      <w:r w:rsidR="00D04333" w:rsidRPr="002F03EB">
        <w:rPr>
          <w:rFonts w:ascii="Century Gothic" w:hAnsi="Century Gothic" w:cstheme="minorHAnsi"/>
          <w:sz w:val="18"/>
          <w:szCs w:val="18"/>
        </w:rPr>
        <w:t xml:space="preserve"> received </w:t>
      </w:r>
      <w:r w:rsidR="00FA1432">
        <w:rPr>
          <w:rFonts w:ascii="Century Gothic" w:hAnsi="Century Gothic" w:cstheme="minorHAnsi"/>
          <w:sz w:val="18"/>
          <w:szCs w:val="18"/>
        </w:rPr>
        <w:t xml:space="preserve">previously. </w:t>
      </w:r>
      <w:r w:rsidR="009364C4">
        <w:rPr>
          <w:rFonts w:ascii="Century Gothic" w:hAnsi="Century Gothic" w:cstheme="minorHAnsi"/>
          <w:sz w:val="18"/>
          <w:szCs w:val="18"/>
        </w:rPr>
        <w:t xml:space="preserve">A new storage shed is </w:t>
      </w:r>
      <w:r w:rsidR="0042559D">
        <w:rPr>
          <w:rFonts w:ascii="Century Gothic" w:hAnsi="Century Gothic" w:cstheme="minorHAnsi"/>
          <w:sz w:val="18"/>
          <w:szCs w:val="18"/>
        </w:rPr>
        <w:t>planned which</w:t>
      </w:r>
      <w:r w:rsidR="00FA1432">
        <w:rPr>
          <w:rFonts w:ascii="Century Gothic" w:hAnsi="Century Gothic" w:cstheme="minorHAnsi"/>
          <w:sz w:val="18"/>
          <w:szCs w:val="18"/>
        </w:rPr>
        <w:t xml:space="preserve"> will confidently be funded by this. Quotes</w:t>
      </w:r>
      <w:r w:rsidR="009364C4">
        <w:rPr>
          <w:rFonts w:ascii="Century Gothic" w:hAnsi="Century Gothic" w:cstheme="minorHAnsi"/>
          <w:sz w:val="18"/>
          <w:szCs w:val="18"/>
        </w:rPr>
        <w:t xml:space="preserve"> have been</w:t>
      </w:r>
      <w:r w:rsidR="00FA1432">
        <w:rPr>
          <w:rFonts w:ascii="Century Gothic" w:hAnsi="Century Gothic" w:cstheme="minorHAnsi"/>
          <w:sz w:val="18"/>
          <w:szCs w:val="18"/>
        </w:rPr>
        <w:t xml:space="preserve"> received from three separate c</w:t>
      </w:r>
      <w:r w:rsidR="009364C4">
        <w:rPr>
          <w:rFonts w:ascii="Century Gothic" w:hAnsi="Century Gothic" w:cstheme="minorHAnsi"/>
          <w:sz w:val="18"/>
          <w:szCs w:val="18"/>
        </w:rPr>
        <w:t>ompanies prior to</w:t>
      </w:r>
      <w:r w:rsidR="00FA1432">
        <w:rPr>
          <w:rFonts w:ascii="Century Gothic" w:hAnsi="Century Gothic" w:cstheme="minorHAnsi"/>
          <w:sz w:val="18"/>
          <w:szCs w:val="18"/>
        </w:rPr>
        <w:t xml:space="preserve"> finalising</w:t>
      </w:r>
      <w:r w:rsidR="009364C4">
        <w:rPr>
          <w:rFonts w:ascii="Century Gothic" w:hAnsi="Century Gothic" w:cstheme="minorHAnsi"/>
          <w:sz w:val="18"/>
          <w:szCs w:val="18"/>
        </w:rPr>
        <w:t xml:space="preserve"> decisions</w:t>
      </w:r>
      <w:r w:rsidR="00FA1432">
        <w:rPr>
          <w:rFonts w:ascii="Century Gothic" w:hAnsi="Century Gothic" w:cstheme="minorHAnsi"/>
          <w:sz w:val="18"/>
          <w:szCs w:val="18"/>
        </w:rPr>
        <w:t xml:space="preserve">. </w:t>
      </w:r>
    </w:p>
    <w:p w14:paraId="63B2F9EB" w14:textId="7BBE6B8E" w:rsidR="00FA1432" w:rsidRPr="00FA1432" w:rsidRDefault="009364C4" w:rsidP="00FA1432">
      <w:pPr>
        <w:pStyle w:val="ListParagraph"/>
        <w:tabs>
          <w:tab w:val="left" w:pos="709"/>
          <w:tab w:val="left" w:pos="1134"/>
        </w:tabs>
        <w:spacing w:line="360" w:lineRule="auto"/>
        <w:ind w:left="0" w:right="89" w:firstLine="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A m</w:t>
      </w:r>
      <w:r w:rsidR="00FA1432" w:rsidRPr="00FA1432">
        <w:rPr>
          <w:rFonts w:ascii="Century Gothic" w:hAnsi="Century Gothic" w:cstheme="minorHAnsi"/>
          <w:sz w:val="18"/>
          <w:szCs w:val="18"/>
        </w:rPr>
        <w:t xml:space="preserve">ember </w:t>
      </w:r>
      <w:r w:rsidR="00FA1432">
        <w:rPr>
          <w:rFonts w:ascii="Century Gothic" w:hAnsi="Century Gothic" w:cstheme="minorHAnsi"/>
          <w:sz w:val="18"/>
          <w:szCs w:val="18"/>
        </w:rPr>
        <w:t>of th</w:t>
      </w:r>
      <w:r>
        <w:rPr>
          <w:rFonts w:ascii="Century Gothic" w:hAnsi="Century Gothic" w:cstheme="minorHAnsi"/>
          <w:sz w:val="18"/>
          <w:szCs w:val="18"/>
        </w:rPr>
        <w:t>e public asked whether the Parish C</w:t>
      </w:r>
      <w:r w:rsidR="00FA1432">
        <w:rPr>
          <w:rFonts w:ascii="Century Gothic" w:hAnsi="Century Gothic" w:cstheme="minorHAnsi"/>
          <w:sz w:val="18"/>
          <w:szCs w:val="18"/>
        </w:rPr>
        <w:t xml:space="preserve">ouncil insurance will cover the new shed and </w:t>
      </w:r>
      <w:r>
        <w:rPr>
          <w:rFonts w:ascii="Century Gothic" w:hAnsi="Century Gothic" w:cstheme="minorHAnsi"/>
          <w:sz w:val="18"/>
          <w:szCs w:val="18"/>
        </w:rPr>
        <w:t>equipment/ content</w:t>
      </w:r>
      <w:r w:rsidR="00FA1432">
        <w:rPr>
          <w:rFonts w:ascii="Century Gothic" w:hAnsi="Century Gothic" w:cstheme="minorHAnsi"/>
          <w:sz w:val="18"/>
          <w:szCs w:val="18"/>
        </w:rPr>
        <w:t xml:space="preserve">. </w:t>
      </w:r>
      <w:r w:rsidR="00FA1432" w:rsidRPr="009364C4">
        <w:rPr>
          <w:rFonts w:ascii="Century Gothic" w:hAnsi="Century Gothic" w:cstheme="minorHAnsi"/>
          <w:b/>
          <w:sz w:val="18"/>
          <w:szCs w:val="18"/>
        </w:rPr>
        <w:t xml:space="preserve">DW </w:t>
      </w:r>
      <w:r w:rsidR="00FA1432">
        <w:rPr>
          <w:rFonts w:ascii="Century Gothic" w:hAnsi="Century Gothic" w:cstheme="minorHAnsi"/>
          <w:sz w:val="18"/>
          <w:szCs w:val="18"/>
        </w:rPr>
        <w:t>confirmed the insurance</w:t>
      </w:r>
      <w:r>
        <w:rPr>
          <w:rFonts w:ascii="Century Gothic" w:hAnsi="Century Gothic" w:cstheme="minorHAnsi"/>
          <w:sz w:val="18"/>
          <w:szCs w:val="18"/>
        </w:rPr>
        <w:t xml:space="preserve"> will be covered by the Parish C</w:t>
      </w:r>
      <w:r w:rsidR="00FA1432">
        <w:rPr>
          <w:rFonts w:ascii="Century Gothic" w:hAnsi="Century Gothic" w:cstheme="minorHAnsi"/>
          <w:sz w:val="18"/>
          <w:szCs w:val="18"/>
        </w:rPr>
        <w:t>ouncil policy.</w:t>
      </w:r>
    </w:p>
    <w:p w14:paraId="2091CE4D" w14:textId="77777777" w:rsidR="007302F7" w:rsidRPr="008C543D" w:rsidRDefault="007302F7" w:rsidP="005127BB">
      <w:pPr>
        <w:pStyle w:val="ListParagraph"/>
        <w:tabs>
          <w:tab w:val="left" w:pos="709"/>
          <w:tab w:val="left" w:pos="1134"/>
        </w:tabs>
        <w:spacing w:line="360" w:lineRule="auto"/>
        <w:ind w:left="0" w:right="89" w:firstLine="0"/>
        <w:jc w:val="both"/>
        <w:rPr>
          <w:rFonts w:ascii="Century Gothic" w:hAnsi="Century Gothic" w:cstheme="minorHAnsi"/>
          <w:sz w:val="8"/>
          <w:szCs w:val="8"/>
        </w:rPr>
      </w:pPr>
    </w:p>
    <w:p w14:paraId="2C599B3A" w14:textId="77777777" w:rsidR="00FA1432" w:rsidRPr="00FA1432" w:rsidRDefault="00FA1432" w:rsidP="000E2EC4">
      <w:pPr>
        <w:pStyle w:val="Heading1"/>
        <w:numPr>
          <w:ilvl w:val="0"/>
          <w:numId w:val="2"/>
        </w:numPr>
        <w:spacing w:line="360" w:lineRule="auto"/>
        <w:ind w:left="0" w:right="89" w:hanging="284"/>
        <w:jc w:val="both"/>
        <w:rPr>
          <w:rFonts w:ascii="Century Gothic" w:hAnsi="Century Gothic" w:cstheme="minorHAnsi"/>
          <w:b w:val="0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 xml:space="preserve">Playground </w:t>
      </w:r>
    </w:p>
    <w:p w14:paraId="5EB6EBD3" w14:textId="33B91236" w:rsidR="009F13E3" w:rsidRPr="0042559D" w:rsidRDefault="00BA4802" w:rsidP="007938E6">
      <w:pPr>
        <w:pStyle w:val="Heading1"/>
        <w:numPr>
          <w:ilvl w:val="0"/>
          <w:numId w:val="19"/>
        </w:numPr>
        <w:spacing w:line="360" w:lineRule="auto"/>
        <w:ind w:left="0" w:right="89" w:firstLine="0"/>
        <w:jc w:val="both"/>
        <w:rPr>
          <w:rFonts w:ascii="Century Gothic" w:hAnsi="Century Gothic" w:cstheme="minorHAnsi"/>
          <w:b w:val="0"/>
          <w:sz w:val="18"/>
          <w:szCs w:val="18"/>
        </w:rPr>
      </w:pPr>
      <w:r w:rsidRPr="0042559D">
        <w:rPr>
          <w:rFonts w:ascii="Century Gothic" w:hAnsi="Century Gothic" w:cstheme="minorHAnsi"/>
          <w:b w:val="0"/>
          <w:sz w:val="18"/>
          <w:szCs w:val="18"/>
        </w:rPr>
        <w:t xml:space="preserve">Playground safety inspection. </w:t>
      </w:r>
      <w:r w:rsidR="0042559D" w:rsidRPr="0042559D">
        <w:rPr>
          <w:rFonts w:ascii="Century Gothic" w:hAnsi="Century Gothic" w:cstheme="minorHAnsi"/>
          <w:b w:val="0"/>
          <w:sz w:val="18"/>
          <w:szCs w:val="18"/>
        </w:rPr>
        <w:t xml:space="preserve"> </w:t>
      </w:r>
      <w:r w:rsidRPr="0042559D">
        <w:rPr>
          <w:rFonts w:ascii="Century Gothic" w:hAnsi="Century Gothic" w:cstheme="minorHAnsi"/>
          <w:b w:val="0"/>
          <w:sz w:val="18"/>
          <w:szCs w:val="18"/>
        </w:rPr>
        <w:t>The recent Playground safety inspection was completed and the findings have been circulated amongst the council members</w:t>
      </w:r>
      <w:r w:rsidR="009364C4" w:rsidRPr="0042559D">
        <w:rPr>
          <w:rFonts w:ascii="Century Gothic" w:hAnsi="Century Gothic" w:cstheme="minorHAnsi"/>
          <w:b w:val="0"/>
          <w:sz w:val="18"/>
          <w:szCs w:val="18"/>
        </w:rPr>
        <w:t xml:space="preserve"> prior to the meeting</w:t>
      </w:r>
      <w:r w:rsidRPr="0042559D">
        <w:rPr>
          <w:rFonts w:ascii="Century Gothic" w:hAnsi="Century Gothic" w:cstheme="minorHAnsi"/>
          <w:b w:val="0"/>
          <w:sz w:val="18"/>
          <w:szCs w:val="18"/>
        </w:rPr>
        <w:t xml:space="preserve">. </w:t>
      </w:r>
      <w:r w:rsidRPr="0042559D">
        <w:rPr>
          <w:rFonts w:ascii="Century Gothic" w:hAnsi="Century Gothic" w:cstheme="minorHAnsi"/>
          <w:sz w:val="18"/>
          <w:szCs w:val="18"/>
        </w:rPr>
        <w:t>PB</w:t>
      </w:r>
      <w:r w:rsidR="00CD7B62" w:rsidRPr="0042559D">
        <w:rPr>
          <w:rFonts w:ascii="Century Gothic" w:hAnsi="Century Gothic" w:cstheme="minorHAnsi"/>
          <w:b w:val="0"/>
          <w:sz w:val="18"/>
          <w:szCs w:val="18"/>
        </w:rPr>
        <w:t xml:space="preserve"> suggested that it</w:t>
      </w:r>
      <w:r w:rsidR="009364C4" w:rsidRPr="0042559D">
        <w:rPr>
          <w:rFonts w:ascii="Century Gothic" w:hAnsi="Century Gothic" w:cstheme="minorHAnsi"/>
          <w:b w:val="0"/>
          <w:sz w:val="18"/>
          <w:szCs w:val="18"/>
        </w:rPr>
        <w:t xml:space="preserve"> </w:t>
      </w:r>
      <w:r w:rsidR="00CD7B62" w:rsidRPr="0042559D">
        <w:rPr>
          <w:rFonts w:ascii="Century Gothic" w:hAnsi="Century Gothic" w:cstheme="minorHAnsi"/>
          <w:b w:val="0"/>
          <w:sz w:val="18"/>
          <w:szCs w:val="18"/>
        </w:rPr>
        <w:t xml:space="preserve">would be wise to gain quotes for the relevant work on </w:t>
      </w:r>
      <w:r w:rsidR="009364C4" w:rsidRPr="0042559D">
        <w:rPr>
          <w:rFonts w:ascii="Century Gothic" w:hAnsi="Century Gothic" w:cstheme="minorHAnsi"/>
          <w:b w:val="0"/>
          <w:sz w:val="18"/>
          <w:szCs w:val="18"/>
        </w:rPr>
        <w:t xml:space="preserve">the </w:t>
      </w:r>
      <w:r w:rsidR="00CD7B62" w:rsidRPr="0042559D">
        <w:rPr>
          <w:rFonts w:ascii="Century Gothic" w:hAnsi="Century Gothic" w:cstheme="minorHAnsi"/>
          <w:b w:val="0"/>
          <w:sz w:val="18"/>
          <w:szCs w:val="18"/>
        </w:rPr>
        <w:t>highly</w:t>
      </w:r>
      <w:r w:rsidR="009364C4" w:rsidRPr="0042559D">
        <w:rPr>
          <w:rFonts w:ascii="Century Gothic" w:hAnsi="Century Gothic" w:cstheme="minorHAnsi"/>
          <w:b w:val="0"/>
          <w:sz w:val="18"/>
          <w:szCs w:val="18"/>
        </w:rPr>
        <w:t xml:space="preserve"> imp</w:t>
      </w:r>
      <w:r w:rsidR="00CD7B62" w:rsidRPr="0042559D">
        <w:rPr>
          <w:rFonts w:ascii="Century Gothic" w:hAnsi="Century Gothic" w:cstheme="minorHAnsi"/>
          <w:b w:val="0"/>
          <w:sz w:val="18"/>
          <w:szCs w:val="18"/>
        </w:rPr>
        <w:t>ortant</w:t>
      </w:r>
      <w:r w:rsidR="009364C4" w:rsidRPr="0042559D">
        <w:rPr>
          <w:rFonts w:ascii="Century Gothic" w:hAnsi="Century Gothic" w:cstheme="minorHAnsi"/>
          <w:b w:val="0"/>
          <w:sz w:val="18"/>
          <w:szCs w:val="18"/>
        </w:rPr>
        <w:t xml:space="preserve"> item/s which were</w:t>
      </w:r>
      <w:r w:rsidRPr="0042559D">
        <w:rPr>
          <w:rFonts w:ascii="Century Gothic" w:hAnsi="Century Gothic" w:cstheme="minorHAnsi"/>
          <w:b w:val="0"/>
          <w:sz w:val="18"/>
          <w:szCs w:val="18"/>
        </w:rPr>
        <w:t xml:space="preserve"> identified</w:t>
      </w:r>
      <w:r w:rsidR="00CD7B62" w:rsidRPr="0042559D">
        <w:rPr>
          <w:rFonts w:ascii="Century Gothic" w:hAnsi="Century Gothic" w:cstheme="minorHAnsi"/>
          <w:b w:val="0"/>
          <w:sz w:val="18"/>
          <w:szCs w:val="18"/>
        </w:rPr>
        <w:t>,</w:t>
      </w:r>
      <w:r w:rsidRPr="0042559D">
        <w:rPr>
          <w:rFonts w:ascii="Century Gothic" w:hAnsi="Century Gothic" w:cstheme="minorHAnsi"/>
          <w:b w:val="0"/>
          <w:sz w:val="18"/>
          <w:szCs w:val="18"/>
        </w:rPr>
        <w:t xml:space="preserve"> prior to discussing</w:t>
      </w:r>
      <w:r w:rsidR="00CD7B62" w:rsidRPr="0042559D">
        <w:rPr>
          <w:rFonts w:ascii="Century Gothic" w:hAnsi="Century Gothic" w:cstheme="minorHAnsi"/>
          <w:b w:val="0"/>
          <w:sz w:val="18"/>
          <w:szCs w:val="18"/>
        </w:rPr>
        <w:t xml:space="preserve"> in detail</w:t>
      </w:r>
      <w:r w:rsidRPr="0042559D">
        <w:rPr>
          <w:rFonts w:ascii="Century Gothic" w:hAnsi="Century Gothic" w:cstheme="minorHAnsi"/>
          <w:b w:val="0"/>
          <w:sz w:val="18"/>
          <w:szCs w:val="18"/>
        </w:rPr>
        <w:t xml:space="preserve">. </w:t>
      </w:r>
      <w:r w:rsidRPr="0042559D">
        <w:rPr>
          <w:rFonts w:ascii="Century Gothic" w:hAnsi="Century Gothic" w:cstheme="minorHAnsi"/>
          <w:sz w:val="18"/>
          <w:szCs w:val="18"/>
        </w:rPr>
        <w:t>DW</w:t>
      </w:r>
      <w:r w:rsidRPr="0042559D">
        <w:rPr>
          <w:rFonts w:ascii="Century Gothic" w:hAnsi="Century Gothic" w:cstheme="minorHAnsi"/>
          <w:b w:val="0"/>
          <w:sz w:val="18"/>
          <w:szCs w:val="18"/>
        </w:rPr>
        <w:t xml:space="preserve"> agreed and positioned it’s discussion for the next meeting, with an understanding of potential costs. </w:t>
      </w:r>
      <w:r w:rsidRPr="0042559D">
        <w:rPr>
          <w:rFonts w:ascii="Century Gothic" w:hAnsi="Century Gothic" w:cstheme="minorHAnsi"/>
          <w:sz w:val="18"/>
          <w:szCs w:val="18"/>
        </w:rPr>
        <w:t>GJ</w:t>
      </w:r>
      <w:r w:rsidRPr="0042559D">
        <w:rPr>
          <w:rFonts w:ascii="Century Gothic" w:hAnsi="Century Gothic" w:cstheme="minorHAnsi"/>
          <w:b w:val="0"/>
          <w:sz w:val="18"/>
          <w:szCs w:val="18"/>
        </w:rPr>
        <w:t xml:space="preserve"> and </w:t>
      </w:r>
      <w:r w:rsidRPr="0042559D">
        <w:rPr>
          <w:rFonts w:ascii="Century Gothic" w:hAnsi="Century Gothic" w:cstheme="minorHAnsi"/>
          <w:sz w:val="18"/>
          <w:szCs w:val="18"/>
        </w:rPr>
        <w:t>PM</w:t>
      </w:r>
      <w:r w:rsidRPr="0042559D">
        <w:rPr>
          <w:rFonts w:ascii="Century Gothic" w:hAnsi="Century Gothic" w:cstheme="minorHAnsi"/>
          <w:b w:val="0"/>
          <w:sz w:val="18"/>
          <w:szCs w:val="18"/>
        </w:rPr>
        <w:t xml:space="preserve"> both suggested the location of the village green as a more central location for such equipment. To be discussed at the next meeting.</w:t>
      </w:r>
    </w:p>
    <w:p w14:paraId="1309BF37" w14:textId="77777777" w:rsidR="00080C89" w:rsidRPr="008C543D" w:rsidRDefault="00080C89" w:rsidP="005127BB">
      <w:pPr>
        <w:pStyle w:val="Heading1"/>
        <w:spacing w:line="360" w:lineRule="auto"/>
        <w:ind w:left="0" w:right="89" w:firstLine="0"/>
        <w:jc w:val="both"/>
        <w:rPr>
          <w:rFonts w:ascii="Century Gothic" w:hAnsi="Century Gothic" w:cstheme="minorHAnsi"/>
          <w:b w:val="0"/>
          <w:sz w:val="8"/>
          <w:szCs w:val="8"/>
        </w:rPr>
      </w:pPr>
    </w:p>
    <w:p w14:paraId="19222C1A" w14:textId="04A3F0F3" w:rsidR="005C5B9B" w:rsidRPr="000E2EC4" w:rsidRDefault="00C34A40" w:rsidP="000E2EC4">
      <w:pPr>
        <w:pStyle w:val="Heading1"/>
        <w:widowControl/>
        <w:numPr>
          <w:ilvl w:val="0"/>
          <w:numId w:val="2"/>
        </w:numPr>
        <w:tabs>
          <w:tab w:val="left" w:pos="426"/>
          <w:tab w:val="left" w:pos="460"/>
        </w:tabs>
        <w:autoSpaceDE/>
        <w:autoSpaceDN/>
        <w:spacing w:line="360" w:lineRule="auto"/>
        <w:ind w:left="0" w:right="89"/>
        <w:contextualSpacing/>
        <w:rPr>
          <w:rStyle w:val="address"/>
          <w:rFonts w:ascii="Century Gothic" w:hAnsi="Century Gothic" w:cstheme="minorHAnsi"/>
          <w:i/>
          <w:iCs/>
          <w:sz w:val="18"/>
          <w:szCs w:val="18"/>
        </w:rPr>
      </w:pPr>
      <w:r w:rsidRPr="0007253C">
        <w:rPr>
          <w:rFonts w:ascii="Century Gothic" w:hAnsi="Century Gothic" w:cstheme="minorHAnsi"/>
          <w:sz w:val="18"/>
          <w:szCs w:val="18"/>
        </w:rPr>
        <w:t>Planning</w:t>
      </w:r>
      <w:r w:rsidRPr="0007253C">
        <w:rPr>
          <w:rFonts w:ascii="Century Gothic" w:hAnsi="Century Gothic" w:cstheme="minorHAnsi"/>
          <w:spacing w:val="-3"/>
          <w:sz w:val="18"/>
          <w:szCs w:val="18"/>
        </w:rPr>
        <w:t xml:space="preserve"> </w:t>
      </w:r>
      <w:r w:rsidRPr="0007253C">
        <w:rPr>
          <w:rFonts w:ascii="Century Gothic" w:hAnsi="Century Gothic" w:cstheme="minorHAnsi"/>
          <w:sz w:val="18"/>
          <w:szCs w:val="18"/>
        </w:rPr>
        <w:t>applications</w:t>
      </w:r>
    </w:p>
    <w:p w14:paraId="6CEF2616" w14:textId="14FB20C6" w:rsidR="00E06BF5" w:rsidRDefault="000C7035" w:rsidP="005127BB">
      <w:pPr>
        <w:pStyle w:val="ListParagraph"/>
        <w:widowControl/>
        <w:numPr>
          <w:ilvl w:val="0"/>
          <w:numId w:val="5"/>
        </w:numPr>
        <w:tabs>
          <w:tab w:val="left" w:pos="426"/>
          <w:tab w:val="left" w:pos="1134"/>
        </w:tabs>
        <w:autoSpaceDE/>
        <w:autoSpaceDN/>
        <w:spacing w:line="360" w:lineRule="auto"/>
        <w:ind w:left="0" w:right="89" w:hanging="425"/>
        <w:contextualSpacing/>
        <w:rPr>
          <w:rStyle w:val="address"/>
          <w:rFonts w:ascii="Century Gothic" w:hAnsi="Century Gothic" w:cstheme="minorHAnsi"/>
          <w:iCs/>
          <w:sz w:val="18"/>
          <w:szCs w:val="18"/>
        </w:rPr>
      </w:pPr>
      <w:r w:rsidRPr="0007253C">
        <w:rPr>
          <w:rStyle w:val="address"/>
          <w:rFonts w:ascii="Century Gothic" w:hAnsi="Century Gothic" w:cstheme="minorHAnsi"/>
          <w:iCs/>
          <w:sz w:val="18"/>
          <w:szCs w:val="18"/>
        </w:rPr>
        <w:t>Any</w:t>
      </w:r>
      <w:r w:rsidR="00080C89">
        <w:rPr>
          <w:rStyle w:val="address"/>
          <w:rFonts w:ascii="Century Gothic" w:hAnsi="Century Gothic" w:cstheme="minorHAnsi"/>
          <w:iCs/>
          <w:sz w:val="18"/>
          <w:szCs w:val="18"/>
        </w:rPr>
        <w:t xml:space="preserve"> new</w:t>
      </w:r>
      <w:r w:rsidRPr="0007253C">
        <w:rPr>
          <w:rStyle w:val="address"/>
          <w:rFonts w:ascii="Century Gothic" w:hAnsi="Century Gothic" w:cstheme="minorHAnsi"/>
          <w:iCs/>
          <w:sz w:val="18"/>
          <w:szCs w:val="18"/>
        </w:rPr>
        <w:t xml:space="preserve"> planning application arising</w:t>
      </w:r>
      <w:r w:rsidR="0036029F">
        <w:rPr>
          <w:rStyle w:val="address"/>
          <w:rFonts w:ascii="Century Gothic" w:hAnsi="Century Gothic" w:cstheme="minorHAnsi"/>
          <w:iCs/>
          <w:sz w:val="18"/>
          <w:szCs w:val="18"/>
        </w:rPr>
        <w:t xml:space="preserve">, see above </w:t>
      </w:r>
      <w:r w:rsidR="0042559D">
        <w:rPr>
          <w:rStyle w:val="address"/>
          <w:rFonts w:ascii="Century Gothic" w:hAnsi="Century Gothic" w:cstheme="minorHAnsi"/>
          <w:iCs/>
          <w:sz w:val="18"/>
          <w:szCs w:val="18"/>
        </w:rPr>
        <w:t>after item 7, (to enable discussions while Cllr Lee present).</w:t>
      </w:r>
    </w:p>
    <w:p w14:paraId="0BF6DFE8" w14:textId="77777777" w:rsidR="00AF4C3E" w:rsidRPr="008C543D" w:rsidRDefault="00AF4C3E" w:rsidP="00AF4C3E">
      <w:pPr>
        <w:pStyle w:val="ListParagraph"/>
        <w:widowControl/>
        <w:tabs>
          <w:tab w:val="left" w:pos="426"/>
          <w:tab w:val="left" w:pos="1134"/>
        </w:tabs>
        <w:autoSpaceDE/>
        <w:autoSpaceDN/>
        <w:spacing w:line="360" w:lineRule="auto"/>
        <w:ind w:left="0" w:right="89" w:firstLine="0"/>
        <w:contextualSpacing/>
        <w:rPr>
          <w:rStyle w:val="address"/>
          <w:rFonts w:ascii="Century Gothic" w:hAnsi="Century Gothic" w:cstheme="minorHAnsi"/>
          <w:iCs/>
          <w:sz w:val="8"/>
          <w:szCs w:val="8"/>
        </w:rPr>
      </w:pPr>
    </w:p>
    <w:p w14:paraId="20B6C259" w14:textId="558FE94B" w:rsidR="00015E1B" w:rsidRPr="0007253C" w:rsidRDefault="00C34A40" w:rsidP="005127BB">
      <w:pPr>
        <w:pStyle w:val="Heading1"/>
        <w:numPr>
          <w:ilvl w:val="0"/>
          <w:numId w:val="2"/>
        </w:numPr>
        <w:tabs>
          <w:tab w:val="left" w:pos="528"/>
          <w:tab w:val="left" w:pos="5996"/>
        </w:tabs>
        <w:spacing w:line="360" w:lineRule="auto"/>
        <w:ind w:left="0" w:right="89" w:hanging="428"/>
        <w:jc w:val="both"/>
        <w:rPr>
          <w:rFonts w:ascii="Century Gothic" w:hAnsi="Century Gothic" w:cstheme="minorHAnsi"/>
          <w:sz w:val="18"/>
          <w:szCs w:val="18"/>
        </w:rPr>
      </w:pPr>
      <w:r w:rsidRPr="0007253C">
        <w:rPr>
          <w:rFonts w:ascii="Century Gothic" w:hAnsi="Century Gothic" w:cstheme="minorHAnsi"/>
          <w:sz w:val="18"/>
          <w:szCs w:val="18"/>
        </w:rPr>
        <w:t>Finance</w:t>
      </w:r>
      <w:r w:rsidRPr="0007253C">
        <w:rPr>
          <w:rFonts w:ascii="Century Gothic" w:hAnsi="Century Gothic" w:cstheme="minorHAnsi"/>
          <w:spacing w:val="-1"/>
          <w:sz w:val="18"/>
          <w:szCs w:val="18"/>
        </w:rPr>
        <w:t xml:space="preserve"> </w:t>
      </w:r>
      <w:r w:rsidRPr="0007253C">
        <w:rPr>
          <w:rFonts w:ascii="Century Gothic" w:hAnsi="Century Gothic" w:cstheme="minorHAnsi"/>
          <w:sz w:val="18"/>
          <w:szCs w:val="18"/>
        </w:rPr>
        <w:t>&amp;</w:t>
      </w:r>
      <w:r w:rsidRPr="0007253C">
        <w:rPr>
          <w:rFonts w:ascii="Century Gothic" w:hAnsi="Century Gothic" w:cstheme="minorHAnsi"/>
          <w:spacing w:val="-3"/>
          <w:sz w:val="18"/>
          <w:szCs w:val="18"/>
        </w:rPr>
        <w:t xml:space="preserve"> </w:t>
      </w:r>
      <w:r w:rsidR="00015E1B" w:rsidRPr="0007253C">
        <w:rPr>
          <w:rFonts w:ascii="Century Gothic" w:hAnsi="Century Gothic" w:cstheme="minorHAnsi"/>
          <w:sz w:val="18"/>
          <w:szCs w:val="18"/>
        </w:rPr>
        <w:t>Administration</w:t>
      </w:r>
    </w:p>
    <w:p w14:paraId="0901E84E" w14:textId="77777777" w:rsidR="00080C89" w:rsidRDefault="00C34A40" w:rsidP="005127BB">
      <w:pPr>
        <w:pStyle w:val="Heading1"/>
        <w:tabs>
          <w:tab w:val="left" w:pos="528"/>
          <w:tab w:val="left" w:pos="5996"/>
        </w:tabs>
        <w:spacing w:line="360" w:lineRule="auto"/>
        <w:ind w:left="0" w:right="89" w:firstLine="0"/>
        <w:jc w:val="both"/>
        <w:rPr>
          <w:rFonts w:ascii="Century Gothic" w:hAnsi="Century Gothic" w:cstheme="minorHAnsi"/>
          <w:b w:val="0"/>
          <w:sz w:val="18"/>
          <w:szCs w:val="18"/>
        </w:rPr>
      </w:pPr>
      <w:r w:rsidRPr="0007253C">
        <w:rPr>
          <w:rFonts w:ascii="Century Gothic" w:hAnsi="Century Gothic" w:cstheme="minorHAnsi"/>
          <w:b w:val="0"/>
          <w:sz w:val="18"/>
          <w:szCs w:val="18"/>
        </w:rPr>
        <w:t>Bank</w:t>
      </w:r>
      <w:r w:rsidRPr="0007253C">
        <w:rPr>
          <w:rFonts w:ascii="Century Gothic" w:hAnsi="Century Gothic" w:cstheme="minorHAnsi"/>
          <w:b w:val="0"/>
          <w:spacing w:val="44"/>
          <w:sz w:val="18"/>
          <w:szCs w:val="18"/>
        </w:rPr>
        <w:t xml:space="preserve"> </w:t>
      </w:r>
      <w:r w:rsidRPr="0007253C">
        <w:rPr>
          <w:rFonts w:ascii="Century Gothic" w:hAnsi="Century Gothic" w:cstheme="minorHAnsi"/>
          <w:b w:val="0"/>
          <w:sz w:val="18"/>
          <w:szCs w:val="18"/>
        </w:rPr>
        <w:t>reconciliations</w:t>
      </w:r>
      <w:r w:rsidRPr="0007253C">
        <w:rPr>
          <w:rFonts w:ascii="Century Gothic" w:hAnsi="Century Gothic" w:cstheme="minorHAnsi"/>
          <w:b w:val="0"/>
          <w:spacing w:val="45"/>
          <w:sz w:val="18"/>
          <w:szCs w:val="18"/>
        </w:rPr>
        <w:t xml:space="preserve"> </w:t>
      </w:r>
      <w:r w:rsidRPr="0007253C">
        <w:rPr>
          <w:rFonts w:ascii="Century Gothic" w:hAnsi="Century Gothic" w:cstheme="minorHAnsi"/>
          <w:b w:val="0"/>
          <w:sz w:val="18"/>
          <w:szCs w:val="18"/>
        </w:rPr>
        <w:t>circulated</w:t>
      </w:r>
      <w:r w:rsidRPr="0007253C">
        <w:rPr>
          <w:rFonts w:ascii="Century Gothic" w:hAnsi="Century Gothic" w:cstheme="minorHAnsi"/>
          <w:b w:val="0"/>
          <w:spacing w:val="45"/>
          <w:sz w:val="18"/>
          <w:szCs w:val="18"/>
        </w:rPr>
        <w:t xml:space="preserve"> </w:t>
      </w:r>
      <w:r w:rsidRPr="0007253C">
        <w:rPr>
          <w:rFonts w:ascii="Century Gothic" w:hAnsi="Century Gothic" w:cstheme="minorHAnsi"/>
          <w:b w:val="0"/>
          <w:sz w:val="18"/>
          <w:szCs w:val="18"/>
        </w:rPr>
        <w:t>prior</w:t>
      </w:r>
      <w:r w:rsidRPr="0007253C">
        <w:rPr>
          <w:rFonts w:ascii="Century Gothic" w:hAnsi="Century Gothic" w:cstheme="minorHAnsi"/>
          <w:b w:val="0"/>
          <w:spacing w:val="42"/>
          <w:sz w:val="18"/>
          <w:szCs w:val="18"/>
        </w:rPr>
        <w:t xml:space="preserve"> </w:t>
      </w:r>
      <w:r w:rsidRPr="0007253C">
        <w:rPr>
          <w:rFonts w:ascii="Century Gothic" w:hAnsi="Century Gothic" w:cstheme="minorHAnsi"/>
          <w:b w:val="0"/>
          <w:sz w:val="18"/>
          <w:szCs w:val="18"/>
        </w:rPr>
        <w:t>to</w:t>
      </w:r>
      <w:r w:rsidRPr="0007253C">
        <w:rPr>
          <w:rFonts w:ascii="Century Gothic" w:hAnsi="Century Gothic" w:cstheme="minorHAnsi"/>
          <w:b w:val="0"/>
          <w:spacing w:val="42"/>
          <w:sz w:val="18"/>
          <w:szCs w:val="18"/>
        </w:rPr>
        <w:t xml:space="preserve"> </w:t>
      </w:r>
      <w:r w:rsidRPr="0007253C">
        <w:rPr>
          <w:rFonts w:ascii="Century Gothic" w:hAnsi="Century Gothic" w:cstheme="minorHAnsi"/>
          <w:b w:val="0"/>
          <w:sz w:val="18"/>
          <w:szCs w:val="18"/>
        </w:rPr>
        <w:t>the</w:t>
      </w:r>
      <w:r w:rsidRPr="0007253C">
        <w:rPr>
          <w:rFonts w:ascii="Century Gothic" w:hAnsi="Century Gothic" w:cstheme="minorHAnsi"/>
          <w:b w:val="0"/>
          <w:spacing w:val="44"/>
          <w:sz w:val="18"/>
          <w:szCs w:val="18"/>
        </w:rPr>
        <w:t xml:space="preserve"> </w:t>
      </w:r>
      <w:r w:rsidRPr="0007253C">
        <w:rPr>
          <w:rFonts w:ascii="Century Gothic" w:hAnsi="Century Gothic" w:cstheme="minorHAnsi"/>
          <w:b w:val="0"/>
          <w:sz w:val="18"/>
          <w:szCs w:val="18"/>
        </w:rPr>
        <w:t>meeting.</w:t>
      </w:r>
      <w:r w:rsidR="00585738" w:rsidRPr="0007253C">
        <w:rPr>
          <w:rFonts w:ascii="Century Gothic" w:hAnsi="Century Gothic" w:cstheme="minorHAnsi"/>
          <w:b w:val="0"/>
          <w:sz w:val="18"/>
          <w:szCs w:val="1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92"/>
        <w:gridCol w:w="3693"/>
        <w:gridCol w:w="3693"/>
      </w:tblGrid>
      <w:tr w:rsidR="009337F4" w14:paraId="4FE0334E" w14:textId="77777777" w:rsidTr="009337F4">
        <w:trPr>
          <w:jc w:val="center"/>
        </w:trPr>
        <w:tc>
          <w:tcPr>
            <w:tcW w:w="3692" w:type="dxa"/>
            <w:vAlign w:val="center"/>
          </w:tcPr>
          <w:p w14:paraId="584B17E6" w14:textId="0AF3AB34" w:rsidR="009337F4" w:rsidRPr="009337F4" w:rsidRDefault="009337F4" w:rsidP="009337F4">
            <w:pPr>
              <w:pStyle w:val="Heading1"/>
              <w:tabs>
                <w:tab w:val="left" w:pos="528"/>
                <w:tab w:val="left" w:pos="5996"/>
              </w:tabs>
              <w:spacing w:line="360" w:lineRule="auto"/>
              <w:ind w:left="0" w:right="89" w:firstLine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9337F4">
              <w:rPr>
                <w:rFonts w:ascii="Century Gothic" w:hAnsi="Century Gothic" w:cstheme="minorHAnsi"/>
                <w:sz w:val="18"/>
                <w:szCs w:val="18"/>
              </w:rPr>
              <w:t>Current account</w:t>
            </w:r>
          </w:p>
        </w:tc>
        <w:tc>
          <w:tcPr>
            <w:tcW w:w="3693" w:type="dxa"/>
            <w:vAlign w:val="center"/>
          </w:tcPr>
          <w:p w14:paraId="53E0BB61" w14:textId="22AFD1ED" w:rsidR="009337F4" w:rsidRPr="009337F4" w:rsidRDefault="009337F4" w:rsidP="009337F4">
            <w:pPr>
              <w:pStyle w:val="Heading1"/>
              <w:tabs>
                <w:tab w:val="left" w:pos="528"/>
                <w:tab w:val="left" w:pos="5996"/>
              </w:tabs>
              <w:spacing w:line="360" w:lineRule="auto"/>
              <w:ind w:left="0" w:right="89" w:firstLine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9337F4">
              <w:rPr>
                <w:rFonts w:ascii="Century Gothic" w:hAnsi="Century Gothic" w:cstheme="minorHAnsi"/>
                <w:sz w:val="18"/>
                <w:szCs w:val="18"/>
              </w:rPr>
              <w:t>Reserve account</w:t>
            </w:r>
          </w:p>
        </w:tc>
        <w:tc>
          <w:tcPr>
            <w:tcW w:w="3693" w:type="dxa"/>
            <w:vAlign w:val="center"/>
          </w:tcPr>
          <w:p w14:paraId="6F81567F" w14:textId="435C7CEA" w:rsidR="009337F4" w:rsidRPr="009337F4" w:rsidRDefault="009337F4" w:rsidP="009337F4">
            <w:pPr>
              <w:pStyle w:val="Heading1"/>
              <w:tabs>
                <w:tab w:val="left" w:pos="528"/>
                <w:tab w:val="left" w:pos="5996"/>
              </w:tabs>
              <w:spacing w:line="360" w:lineRule="auto"/>
              <w:ind w:left="0" w:right="89" w:firstLine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9337F4">
              <w:rPr>
                <w:rFonts w:ascii="Century Gothic" w:hAnsi="Century Gothic" w:cstheme="minorHAnsi"/>
                <w:sz w:val="18"/>
                <w:szCs w:val="18"/>
              </w:rPr>
              <w:t>Action fund</w:t>
            </w:r>
          </w:p>
        </w:tc>
      </w:tr>
      <w:tr w:rsidR="009337F4" w14:paraId="20D15D35" w14:textId="77777777" w:rsidTr="009337F4">
        <w:trPr>
          <w:jc w:val="center"/>
        </w:trPr>
        <w:tc>
          <w:tcPr>
            <w:tcW w:w="3692" w:type="dxa"/>
            <w:vAlign w:val="center"/>
          </w:tcPr>
          <w:p w14:paraId="671D2A33" w14:textId="1EDB1FD3" w:rsidR="009337F4" w:rsidRPr="009337F4" w:rsidRDefault="00721974" w:rsidP="009337F4">
            <w:pPr>
              <w:pStyle w:val="Heading1"/>
              <w:tabs>
                <w:tab w:val="left" w:pos="528"/>
                <w:tab w:val="left" w:pos="5996"/>
              </w:tabs>
              <w:spacing w:line="360" w:lineRule="auto"/>
              <w:ind w:left="0" w:right="89" w:firstLine="0"/>
              <w:jc w:val="right"/>
              <w:rPr>
                <w:rFonts w:ascii="Cascadia Mono Light" w:hAnsi="Cascadia Mono Light" w:cs="Cascadia Mono Light"/>
                <w:b w:val="0"/>
                <w:sz w:val="18"/>
                <w:szCs w:val="18"/>
              </w:rPr>
            </w:pPr>
            <w:r>
              <w:rPr>
                <w:rFonts w:ascii="Cascadia Mono Light" w:hAnsi="Cascadia Mono Light" w:cs="Cascadia Mono Light"/>
                <w:b w:val="0"/>
                <w:sz w:val="18"/>
                <w:szCs w:val="18"/>
              </w:rPr>
              <w:t>£25.65</w:t>
            </w:r>
          </w:p>
        </w:tc>
        <w:tc>
          <w:tcPr>
            <w:tcW w:w="3693" w:type="dxa"/>
            <w:vAlign w:val="center"/>
          </w:tcPr>
          <w:p w14:paraId="64E8D1D3" w14:textId="180413EE" w:rsidR="009337F4" w:rsidRPr="009337F4" w:rsidRDefault="00721974" w:rsidP="009337F4">
            <w:pPr>
              <w:pStyle w:val="Heading1"/>
              <w:tabs>
                <w:tab w:val="left" w:pos="528"/>
                <w:tab w:val="left" w:pos="5996"/>
              </w:tabs>
              <w:spacing w:line="360" w:lineRule="auto"/>
              <w:ind w:left="0" w:right="89" w:firstLine="0"/>
              <w:jc w:val="right"/>
              <w:rPr>
                <w:rFonts w:ascii="Cascadia Mono Light" w:hAnsi="Cascadia Mono Light" w:cs="Cascadia Mono Light"/>
                <w:b w:val="0"/>
                <w:sz w:val="18"/>
                <w:szCs w:val="18"/>
              </w:rPr>
            </w:pPr>
            <w:r>
              <w:rPr>
                <w:rFonts w:ascii="Cascadia Mono Light" w:hAnsi="Cascadia Mono Light" w:cs="Cascadia Mono Light"/>
                <w:b w:val="0"/>
                <w:sz w:val="18"/>
                <w:szCs w:val="18"/>
              </w:rPr>
              <w:t>£8376.00</w:t>
            </w:r>
          </w:p>
        </w:tc>
        <w:tc>
          <w:tcPr>
            <w:tcW w:w="3693" w:type="dxa"/>
            <w:vAlign w:val="center"/>
          </w:tcPr>
          <w:p w14:paraId="52C669B0" w14:textId="79F6C1F3" w:rsidR="009337F4" w:rsidRPr="009337F4" w:rsidRDefault="009337F4" w:rsidP="009337F4">
            <w:pPr>
              <w:pStyle w:val="Heading1"/>
              <w:tabs>
                <w:tab w:val="left" w:pos="528"/>
                <w:tab w:val="left" w:pos="5996"/>
              </w:tabs>
              <w:spacing w:line="360" w:lineRule="auto"/>
              <w:ind w:left="0" w:right="89" w:firstLine="0"/>
              <w:jc w:val="right"/>
              <w:rPr>
                <w:rFonts w:ascii="Cascadia Mono Light" w:hAnsi="Cascadia Mono Light" w:cs="Cascadia Mono Light"/>
                <w:b w:val="0"/>
                <w:sz w:val="18"/>
                <w:szCs w:val="18"/>
              </w:rPr>
            </w:pPr>
            <w:r w:rsidRPr="009337F4">
              <w:rPr>
                <w:rFonts w:ascii="Cascadia Mono Light" w:hAnsi="Cascadia Mono Light" w:cs="Cascadia Mono Light"/>
                <w:b w:val="0"/>
                <w:sz w:val="18"/>
                <w:szCs w:val="18"/>
              </w:rPr>
              <w:t>£0</w:t>
            </w:r>
          </w:p>
        </w:tc>
      </w:tr>
    </w:tbl>
    <w:p w14:paraId="3D38B0BE" w14:textId="77777777" w:rsidR="00652E5B" w:rsidRPr="008C543D" w:rsidRDefault="00652E5B" w:rsidP="005127BB">
      <w:pPr>
        <w:pStyle w:val="BodyText"/>
        <w:tabs>
          <w:tab w:val="left" w:pos="5996"/>
        </w:tabs>
        <w:spacing w:line="360" w:lineRule="auto"/>
        <w:ind w:right="89"/>
        <w:jc w:val="both"/>
        <w:rPr>
          <w:rFonts w:ascii="Century Gothic" w:hAnsi="Century Gothic" w:cstheme="minorHAnsi"/>
          <w:sz w:val="8"/>
          <w:szCs w:val="8"/>
        </w:rPr>
      </w:pPr>
    </w:p>
    <w:p w14:paraId="53623167" w14:textId="796162F9" w:rsidR="00652E5B" w:rsidRPr="0007253C" w:rsidRDefault="000B1807" w:rsidP="005127BB">
      <w:pPr>
        <w:pStyle w:val="ListParagraph"/>
        <w:numPr>
          <w:ilvl w:val="1"/>
          <w:numId w:val="2"/>
        </w:numPr>
        <w:tabs>
          <w:tab w:val="left" w:pos="953"/>
        </w:tabs>
        <w:spacing w:line="360" w:lineRule="auto"/>
        <w:ind w:left="0" w:right="89"/>
        <w:jc w:val="both"/>
        <w:rPr>
          <w:rFonts w:ascii="Century Gothic" w:hAnsi="Century Gothic" w:cstheme="minorHAnsi"/>
          <w:sz w:val="18"/>
          <w:szCs w:val="18"/>
        </w:rPr>
      </w:pPr>
      <w:r w:rsidRPr="0007253C">
        <w:rPr>
          <w:rFonts w:ascii="Century Gothic" w:hAnsi="Century Gothic" w:cstheme="minorHAnsi"/>
          <w:b/>
          <w:bCs/>
          <w:sz w:val="18"/>
          <w:szCs w:val="18"/>
        </w:rPr>
        <w:t>Payments</w:t>
      </w:r>
      <w:r w:rsidR="00A26063" w:rsidRPr="0007253C">
        <w:rPr>
          <w:rFonts w:ascii="Century Gothic" w:hAnsi="Century Gothic" w:cstheme="minorHAnsi"/>
          <w:b/>
          <w:bCs/>
          <w:sz w:val="18"/>
          <w:szCs w:val="18"/>
        </w:rPr>
        <w:t xml:space="preserve"> </w:t>
      </w:r>
      <w:r w:rsidR="000138E3" w:rsidRPr="0007253C">
        <w:rPr>
          <w:rFonts w:ascii="Century Gothic" w:hAnsi="Century Gothic" w:cstheme="minorHAnsi"/>
          <w:bCs/>
          <w:sz w:val="18"/>
          <w:szCs w:val="18"/>
        </w:rPr>
        <w:t xml:space="preserve">  </w:t>
      </w:r>
      <w:r w:rsidR="000D4309" w:rsidRPr="0007253C">
        <w:rPr>
          <w:rFonts w:ascii="Century Gothic" w:hAnsi="Century Gothic" w:cstheme="minorHAnsi"/>
          <w:bCs/>
          <w:sz w:val="18"/>
          <w:szCs w:val="18"/>
        </w:rPr>
        <w:tab/>
      </w:r>
      <w:ins w:id="1" w:author="Elaine Brooks" w:date="2025-05-27T10:26:00Z">
        <w:r w:rsidR="00C236DB" w:rsidRPr="0007253C">
          <w:rPr>
            <w:rFonts w:ascii="Century Gothic" w:hAnsi="Century Gothic" w:cstheme="minorHAnsi"/>
            <w:bCs/>
            <w:sz w:val="18"/>
            <w:szCs w:val="18"/>
          </w:rPr>
          <w:t xml:space="preserve"> </w:t>
        </w:r>
      </w:ins>
    </w:p>
    <w:p w14:paraId="259D5D8E" w14:textId="2857749B" w:rsidR="000D4309" w:rsidRPr="0007253C" w:rsidRDefault="00BA4802" w:rsidP="005127BB">
      <w:pPr>
        <w:pStyle w:val="ListParagraph"/>
        <w:tabs>
          <w:tab w:val="left" w:pos="953"/>
        </w:tabs>
        <w:spacing w:line="360" w:lineRule="auto"/>
        <w:ind w:left="0" w:right="89" w:firstLine="0"/>
        <w:jc w:val="both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bCs/>
          <w:sz w:val="18"/>
          <w:szCs w:val="18"/>
        </w:rPr>
        <w:t>Village street lighting</w:t>
      </w:r>
      <w:r w:rsidR="000D4309" w:rsidRPr="0007253C">
        <w:rPr>
          <w:rFonts w:ascii="Century Gothic" w:hAnsi="Century Gothic" w:cstheme="minorHAnsi"/>
          <w:sz w:val="18"/>
          <w:szCs w:val="18"/>
        </w:rPr>
        <w:tab/>
      </w:r>
      <w:r w:rsidR="00AF4C3E" w:rsidRPr="0007253C">
        <w:rPr>
          <w:rFonts w:ascii="Century Gothic" w:hAnsi="Century Gothic" w:cstheme="minorHAnsi"/>
          <w:sz w:val="18"/>
          <w:szCs w:val="18"/>
        </w:rPr>
        <w:t xml:space="preserve">        </w:t>
      </w:r>
      <w:r w:rsidR="00075F8E" w:rsidRPr="0007253C">
        <w:rPr>
          <w:rFonts w:ascii="Century Gothic" w:hAnsi="Century Gothic" w:cstheme="minorHAnsi"/>
          <w:sz w:val="18"/>
          <w:szCs w:val="18"/>
        </w:rPr>
        <w:t xml:space="preserve"> </w:t>
      </w:r>
      <w:r w:rsidR="008908F3" w:rsidRPr="0007253C">
        <w:rPr>
          <w:rFonts w:ascii="Century Gothic" w:hAnsi="Century Gothic" w:cstheme="minorHAnsi"/>
          <w:sz w:val="18"/>
          <w:szCs w:val="18"/>
        </w:rPr>
        <w:tab/>
      </w:r>
      <w:r w:rsidR="008908F3" w:rsidRPr="0007253C">
        <w:rPr>
          <w:rFonts w:ascii="Century Gothic" w:hAnsi="Century Gothic" w:cstheme="minorHAnsi"/>
          <w:sz w:val="18"/>
          <w:szCs w:val="18"/>
        </w:rPr>
        <w:tab/>
      </w:r>
      <w:r w:rsidR="00CD7B62">
        <w:rPr>
          <w:rFonts w:ascii="Century Gothic" w:hAnsi="Century Gothic" w:cstheme="minorHAnsi"/>
          <w:sz w:val="18"/>
          <w:szCs w:val="18"/>
        </w:rPr>
        <w:t>£461.48</w:t>
      </w:r>
    </w:p>
    <w:p w14:paraId="37FA664B" w14:textId="5747EECC" w:rsidR="004C1154" w:rsidRDefault="00CD7B62" w:rsidP="005127BB">
      <w:pPr>
        <w:pStyle w:val="ListParagraph"/>
        <w:tabs>
          <w:tab w:val="left" w:pos="953"/>
        </w:tabs>
        <w:spacing w:line="360" w:lineRule="auto"/>
        <w:ind w:left="0" w:right="89" w:firstLine="0"/>
        <w:jc w:val="both"/>
        <w:rPr>
          <w:rFonts w:ascii="Century Gothic" w:hAnsi="Century Gothic" w:cstheme="minorHAnsi"/>
          <w:sz w:val="18"/>
          <w:szCs w:val="18"/>
        </w:rPr>
      </w:pPr>
      <w:r w:rsidRPr="00CD7B62">
        <w:rPr>
          <w:rFonts w:ascii="Century Gothic" w:hAnsi="Century Gothic" w:cstheme="minorHAnsi"/>
          <w:b/>
          <w:sz w:val="18"/>
          <w:szCs w:val="18"/>
        </w:rPr>
        <w:t>DW</w:t>
      </w:r>
      <w:r w:rsidR="00BA4802">
        <w:rPr>
          <w:rFonts w:ascii="Century Gothic" w:hAnsi="Century Gothic" w:cstheme="minorHAnsi"/>
          <w:sz w:val="18"/>
          <w:szCs w:val="18"/>
        </w:rPr>
        <w:t xml:space="preserve"> ink </w:t>
      </w:r>
      <w:r>
        <w:rPr>
          <w:rFonts w:ascii="Century Gothic" w:hAnsi="Century Gothic" w:cstheme="minorHAnsi"/>
          <w:sz w:val="18"/>
          <w:szCs w:val="18"/>
        </w:rPr>
        <w:t>cartridges &amp; printing costs</w:t>
      </w:r>
      <w:r w:rsidR="004C1154" w:rsidRPr="0007253C">
        <w:rPr>
          <w:rFonts w:ascii="Century Gothic" w:hAnsi="Century Gothic" w:cstheme="minorHAnsi"/>
          <w:sz w:val="18"/>
          <w:szCs w:val="18"/>
        </w:rPr>
        <w:tab/>
      </w:r>
      <w:r w:rsidR="00080C89">
        <w:rPr>
          <w:rFonts w:ascii="Century Gothic" w:hAnsi="Century Gothic" w:cstheme="minorHAnsi"/>
          <w:sz w:val="18"/>
          <w:szCs w:val="18"/>
        </w:rPr>
        <w:tab/>
      </w:r>
      <w:r>
        <w:rPr>
          <w:rFonts w:ascii="Century Gothic" w:hAnsi="Century Gothic" w:cstheme="minorHAnsi"/>
          <w:sz w:val="18"/>
          <w:szCs w:val="18"/>
        </w:rPr>
        <w:t>£112.76</w:t>
      </w:r>
      <w:r w:rsidR="004C1154" w:rsidRPr="0007253C">
        <w:rPr>
          <w:rFonts w:ascii="Century Gothic" w:hAnsi="Century Gothic" w:cstheme="minorHAnsi"/>
          <w:sz w:val="18"/>
          <w:szCs w:val="18"/>
        </w:rPr>
        <w:tab/>
      </w:r>
    </w:p>
    <w:p w14:paraId="042239F9" w14:textId="75068CCA" w:rsidR="00BA4802" w:rsidRDefault="00BA4802" w:rsidP="005127BB">
      <w:pPr>
        <w:pStyle w:val="ListParagraph"/>
        <w:tabs>
          <w:tab w:val="left" w:pos="953"/>
        </w:tabs>
        <w:spacing w:line="360" w:lineRule="auto"/>
        <w:ind w:left="0" w:right="89" w:firstLine="0"/>
        <w:jc w:val="both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lastRenderedPageBreak/>
        <w:t>Clerks salary</w:t>
      </w:r>
      <w:r w:rsidR="00CD7B62">
        <w:rPr>
          <w:rFonts w:ascii="Century Gothic" w:hAnsi="Century Gothic" w:cstheme="minorHAnsi"/>
          <w:sz w:val="18"/>
          <w:szCs w:val="18"/>
        </w:rPr>
        <w:t xml:space="preserve"> (4 months)</w:t>
      </w:r>
      <w:r w:rsidR="00CD7B62">
        <w:rPr>
          <w:rFonts w:ascii="Century Gothic" w:hAnsi="Century Gothic" w:cstheme="minorHAnsi"/>
          <w:sz w:val="18"/>
          <w:szCs w:val="18"/>
        </w:rPr>
        <w:tab/>
      </w:r>
      <w:r w:rsidR="00CD7B62">
        <w:rPr>
          <w:rFonts w:ascii="Century Gothic" w:hAnsi="Century Gothic" w:cstheme="minorHAnsi"/>
          <w:sz w:val="18"/>
          <w:szCs w:val="18"/>
        </w:rPr>
        <w:tab/>
      </w:r>
      <w:r w:rsidR="00CD7B62">
        <w:rPr>
          <w:rFonts w:ascii="Century Gothic" w:hAnsi="Century Gothic" w:cstheme="minorHAnsi"/>
          <w:sz w:val="18"/>
          <w:szCs w:val="18"/>
        </w:rPr>
        <w:tab/>
        <w:t>£967.40</w:t>
      </w:r>
    </w:p>
    <w:p w14:paraId="42C61E05" w14:textId="6BB442DB" w:rsidR="00BA4802" w:rsidRPr="0007253C" w:rsidRDefault="00BA4802" w:rsidP="005127BB">
      <w:pPr>
        <w:pStyle w:val="ListParagraph"/>
        <w:tabs>
          <w:tab w:val="left" w:pos="953"/>
        </w:tabs>
        <w:spacing w:line="360" w:lineRule="auto"/>
        <w:ind w:left="0" w:right="89" w:firstLine="0"/>
        <w:jc w:val="both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Playground safety inspection</w:t>
      </w:r>
      <w:r w:rsidR="00CD7B62">
        <w:rPr>
          <w:rFonts w:ascii="Century Gothic" w:hAnsi="Century Gothic" w:cstheme="minorHAnsi"/>
          <w:sz w:val="18"/>
          <w:szCs w:val="18"/>
        </w:rPr>
        <w:tab/>
      </w:r>
      <w:r w:rsidR="00CD7B62">
        <w:rPr>
          <w:rFonts w:ascii="Century Gothic" w:hAnsi="Century Gothic" w:cstheme="minorHAnsi"/>
          <w:sz w:val="18"/>
          <w:szCs w:val="18"/>
        </w:rPr>
        <w:tab/>
        <w:t>£96.00</w:t>
      </w:r>
    </w:p>
    <w:p w14:paraId="2C21EFAA" w14:textId="65A8B746" w:rsidR="00417CF5" w:rsidRPr="0007253C" w:rsidRDefault="00C158C5" w:rsidP="005127BB">
      <w:pPr>
        <w:pStyle w:val="ListParagraph"/>
        <w:tabs>
          <w:tab w:val="left" w:pos="953"/>
        </w:tabs>
        <w:spacing w:line="360" w:lineRule="auto"/>
        <w:ind w:left="0" w:right="89" w:firstLine="0"/>
        <w:jc w:val="both"/>
        <w:rPr>
          <w:rFonts w:ascii="Century Gothic" w:hAnsi="Century Gothic" w:cstheme="minorHAnsi"/>
          <w:sz w:val="18"/>
          <w:szCs w:val="18"/>
        </w:rPr>
      </w:pPr>
      <w:r w:rsidRPr="0007253C">
        <w:rPr>
          <w:rFonts w:ascii="Century Gothic" w:hAnsi="Century Gothic" w:cstheme="minorHAnsi"/>
          <w:sz w:val="18"/>
          <w:szCs w:val="18"/>
        </w:rPr>
        <w:t>Agreed by all, s</w:t>
      </w:r>
      <w:r w:rsidR="00417CF5" w:rsidRPr="0007253C">
        <w:rPr>
          <w:rFonts w:ascii="Century Gothic" w:hAnsi="Century Gothic" w:cstheme="minorHAnsi"/>
          <w:sz w:val="18"/>
          <w:szCs w:val="18"/>
        </w:rPr>
        <w:t xml:space="preserve">igned off by </w:t>
      </w:r>
      <w:r w:rsidRPr="0007253C">
        <w:rPr>
          <w:rFonts w:ascii="Century Gothic" w:hAnsi="Century Gothic" w:cstheme="minorHAnsi"/>
          <w:b/>
          <w:sz w:val="18"/>
          <w:szCs w:val="18"/>
        </w:rPr>
        <w:t>DW</w:t>
      </w:r>
      <w:r w:rsidR="00417CF5" w:rsidRPr="0007253C">
        <w:rPr>
          <w:rFonts w:ascii="Century Gothic" w:hAnsi="Century Gothic" w:cstheme="minorHAnsi"/>
          <w:sz w:val="18"/>
          <w:szCs w:val="18"/>
        </w:rPr>
        <w:t>.</w:t>
      </w:r>
    </w:p>
    <w:p w14:paraId="57203755" w14:textId="78D425A3" w:rsidR="009F2C1A" w:rsidRPr="008C543D" w:rsidRDefault="000C7035" w:rsidP="00AF4C3E">
      <w:pPr>
        <w:tabs>
          <w:tab w:val="left" w:pos="993"/>
        </w:tabs>
        <w:spacing w:line="360" w:lineRule="auto"/>
        <w:ind w:right="89"/>
        <w:jc w:val="both"/>
        <w:rPr>
          <w:rFonts w:ascii="Century Gothic" w:hAnsi="Century Gothic" w:cstheme="minorHAnsi"/>
          <w:sz w:val="8"/>
          <w:szCs w:val="8"/>
        </w:rPr>
      </w:pPr>
      <w:r w:rsidRPr="008C543D">
        <w:rPr>
          <w:rFonts w:ascii="Century Gothic" w:hAnsi="Century Gothic" w:cstheme="minorHAnsi"/>
          <w:sz w:val="8"/>
          <w:szCs w:val="8"/>
        </w:rPr>
        <w:tab/>
      </w:r>
    </w:p>
    <w:p w14:paraId="3901606F" w14:textId="2A122C78" w:rsidR="00721974" w:rsidRDefault="00BE5543" w:rsidP="00721974">
      <w:pPr>
        <w:pStyle w:val="ListParagraph"/>
        <w:numPr>
          <w:ilvl w:val="1"/>
          <w:numId w:val="2"/>
        </w:numPr>
        <w:tabs>
          <w:tab w:val="left" w:pos="993"/>
        </w:tabs>
        <w:spacing w:line="360" w:lineRule="auto"/>
        <w:ind w:left="0" w:right="89" w:hanging="504"/>
        <w:jc w:val="both"/>
        <w:rPr>
          <w:rFonts w:ascii="Century Gothic" w:hAnsi="Century Gothic" w:cstheme="minorHAnsi"/>
          <w:b/>
          <w:sz w:val="18"/>
          <w:szCs w:val="18"/>
        </w:rPr>
      </w:pPr>
      <w:r w:rsidRPr="00721974">
        <w:rPr>
          <w:rFonts w:ascii="Century Gothic" w:hAnsi="Century Gothic" w:cstheme="minorHAnsi"/>
          <w:b/>
          <w:sz w:val="18"/>
          <w:szCs w:val="18"/>
        </w:rPr>
        <w:t>Driffield School and Sixth Form Donations</w:t>
      </w:r>
      <w:r w:rsidR="007644C5" w:rsidRPr="00721974">
        <w:rPr>
          <w:rFonts w:ascii="Century Gothic" w:hAnsi="Century Gothic" w:cstheme="minorHAnsi"/>
          <w:b/>
          <w:sz w:val="18"/>
          <w:szCs w:val="18"/>
        </w:rPr>
        <w:t xml:space="preserve"> </w:t>
      </w:r>
    </w:p>
    <w:p w14:paraId="4ADA4A04" w14:textId="086BBD81" w:rsidR="00BA4802" w:rsidRDefault="00BA4802" w:rsidP="00BA4802">
      <w:pPr>
        <w:pStyle w:val="ListParagraph"/>
        <w:tabs>
          <w:tab w:val="left" w:pos="993"/>
        </w:tabs>
        <w:spacing w:line="360" w:lineRule="auto"/>
        <w:ind w:left="0" w:right="89" w:firstLine="0"/>
        <w:jc w:val="both"/>
        <w:rPr>
          <w:rFonts w:ascii="Century Gothic" w:hAnsi="Century Gothic" w:cstheme="minorHAnsi"/>
          <w:sz w:val="18"/>
          <w:szCs w:val="18"/>
        </w:rPr>
      </w:pPr>
      <w:r w:rsidRPr="007D1EFC">
        <w:rPr>
          <w:rFonts w:ascii="Century Gothic" w:hAnsi="Century Gothic" w:cstheme="minorHAnsi"/>
          <w:b/>
          <w:sz w:val="18"/>
          <w:szCs w:val="18"/>
        </w:rPr>
        <w:t xml:space="preserve">DW </w:t>
      </w:r>
      <w:r w:rsidR="009D2192">
        <w:rPr>
          <w:rFonts w:ascii="Century Gothic" w:hAnsi="Century Gothic" w:cstheme="minorHAnsi"/>
          <w:sz w:val="18"/>
          <w:szCs w:val="18"/>
        </w:rPr>
        <w:t>referenced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="007D1EFC">
        <w:rPr>
          <w:rFonts w:ascii="Century Gothic" w:hAnsi="Century Gothic" w:cstheme="minorHAnsi"/>
          <w:sz w:val="18"/>
          <w:szCs w:val="18"/>
        </w:rPr>
        <w:t xml:space="preserve">an email which was received from </w:t>
      </w:r>
      <w:r w:rsidR="007D1EFC" w:rsidRPr="007D1EFC">
        <w:rPr>
          <w:rFonts w:ascii="Century Gothic" w:hAnsi="Century Gothic" w:cstheme="minorHAnsi"/>
          <w:sz w:val="18"/>
          <w:szCs w:val="18"/>
        </w:rPr>
        <w:t>Driffield School and Sixth Form</w:t>
      </w:r>
      <w:r w:rsidR="007D1EFC">
        <w:rPr>
          <w:rFonts w:ascii="Century Gothic" w:hAnsi="Century Gothic" w:cstheme="minorHAnsi"/>
          <w:sz w:val="18"/>
          <w:szCs w:val="18"/>
        </w:rPr>
        <w:t xml:space="preserve">, regarding donations for </w:t>
      </w:r>
      <w:r>
        <w:rPr>
          <w:rFonts w:ascii="Century Gothic" w:hAnsi="Century Gothic" w:cstheme="minorHAnsi"/>
          <w:sz w:val="18"/>
          <w:szCs w:val="18"/>
        </w:rPr>
        <w:t>the twilight bus service</w:t>
      </w:r>
      <w:r w:rsidR="007D1EFC">
        <w:rPr>
          <w:rFonts w:ascii="Century Gothic" w:hAnsi="Century Gothic" w:cstheme="minorHAnsi"/>
          <w:sz w:val="18"/>
          <w:szCs w:val="18"/>
        </w:rPr>
        <w:t>. T</w:t>
      </w:r>
      <w:r>
        <w:rPr>
          <w:rFonts w:ascii="Century Gothic" w:hAnsi="Century Gothic" w:cstheme="minorHAnsi"/>
          <w:sz w:val="18"/>
          <w:szCs w:val="18"/>
        </w:rPr>
        <w:t xml:space="preserve">he parish council has donated towards the last few years. He suggested maintaining the </w:t>
      </w:r>
      <w:r w:rsidR="007D1EFC">
        <w:rPr>
          <w:rFonts w:ascii="Century Gothic" w:hAnsi="Century Gothic" w:cstheme="minorHAnsi"/>
          <w:sz w:val="18"/>
          <w:szCs w:val="18"/>
        </w:rPr>
        <w:t>£</w:t>
      </w:r>
      <w:r>
        <w:rPr>
          <w:rFonts w:ascii="Century Gothic" w:hAnsi="Century Gothic" w:cstheme="minorHAnsi"/>
          <w:sz w:val="18"/>
          <w:szCs w:val="18"/>
        </w:rPr>
        <w:t xml:space="preserve">50.00 donation for this year. </w:t>
      </w:r>
      <w:r w:rsidRPr="0007253C">
        <w:rPr>
          <w:rFonts w:ascii="Century Gothic" w:hAnsi="Century Gothic" w:cstheme="minorHAnsi"/>
          <w:sz w:val="18"/>
          <w:szCs w:val="20"/>
        </w:rPr>
        <w:t>Motion proposed</w:t>
      </w:r>
      <w:r w:rsidRPr="0007253C">
        <w:rPr>
          <w:rFonts w:ascii="Century Gothic" w:hAnsi="Century Gothic" w:cstheme="minorHAnsi"/>
          <w:spacing w:val="1"/>
          <w:sz w:val="18"/>
          <w:szCs w:val="20"/>
        </w:rPr>
        <w:t xml:space="preserve"> by </w:t>
      </w:r>
      <w:r w:rsidRPr="007D1EFC">
        <w:rPr>
          <w:rFonts w:ascii="Century Gothic" w:hAnsi="Century Gothic" w:cstheme="minorHAnsi"/>
          <w:b/>
          <w:spacing w:val="1"/>
          <w:sz w:val="18"/>
          <w:szCs w:val="20"/>
        </w:rPr>
        <w:t>PM</w:t>
      </w:r>
      <w:r w:rsidRPr="0007253C">
        <w:rPr>
          <w:rFonts w:ascii="Century Gothic" w:hAnsi="Century Gothic" w:cstheme="minorHAnsi"/>
          <w:spacing w:val="1"/>
          <w:sz w:val="18"/>
          <w:szCs w:val="20"/>
        </w:rPr>
        <w:t xml:space="preserve"> </w:t>
      </w:r>
      <w:r w:rsidRPr="0007253C">
        <w:rPr>
          <w:rFonts w:ascii="Century Gothic" w:hAnsi="Century Gothic" w:cstheme="minorHAnsi"/>
          <w:sz w:val="18"/>
          <w:szCs w:val="20"/>
        </w:rPr>
        <w:t xml:space="preserve">and Seconded by </w:t>
      </w:r>
      <w:r w:rsidRPr="007D1EFC">
        <w:rPr>
          <w:rFonts w:ascii="Century Gothic" w:hAnsi="Century Gothic" w:cstheme="minorHAnsi"/>
          <w:b/>
          <w:sz w:val="18"/>
          <w:szCs w:val="20"/>
        </w:rPr>
        <w:t>CB</w:t>
      </w:r>
      <w:r w:rsidRPr="0007253C">
        <w:rPr>
          <w:rFonts w:ascii="Century Gothic" w:hAnsi="Century Gothic"/>
          <w:sz w:val="18"/>
          <w:szCs w:val="18"/>
        </w:rPr>
        <w:t>; unanimous vote, all in favour.</w:t>
      </w:r>
      <w:r w:rsidR="007D1EFC">
        <w:rPr>
          <w:rFonts w:ascii="Century Gothic" w:hAnsi="Century Gothic"/>
          <w:sz w:val="18"/>
          <w:szCs w:val="18"/>
        </w:rPr>
        <w:t xml:space="preserve"> Clerk to formalise this donation.</w:t>
      </w:r>
    </w:p>
    <w:p w14:paraId="4E304867" w14:textId="66B38A91" w:rsidR="00F02190" w:rsidRPr="008C543D" w:rsidRDefault="00F02190" w:rsidP="00BA4802">
      <w:pPr>
        <w:pStyle w:val="ListParagraph"/>
        <w:tabs>
          <w:tab w:val="left" w:pos="993"/>
        </w:tabs>
        <w:spacing w:line="360" w:lineRule="auto"/>
        <w:ind w:left="0" w:right="89" w:firstLine="0"/>
        <w:jc w:val="both"/>
        <w:rPr>
          <w:rFonts w:ascii="Century Gothic" w:hAnsi="Century Gothic" w:cstheme="minorHAnsi"/>
          <w:sz w:val="8"/>
          <w:szCs w:val="8"/>
        </w:rPr>
      </w:pPr>
    </w:p>
    <w:p w14:paraId="4F11D624" w14:textId="77777777" w:rsidR="002F027A" w:rsidRDefault="00721974" w:rsidP="00721974">
      <w:pPr>
        <w:pStyle w:val="ListParagraph"/>
        <w:numPr>
          <w:ilvl w:val="1"/>
          <w:numId w:val="2"/>
        </w:numPr>
        <w:tabs>
          <w:tab w:val="left" w:pos="993"/>
        </w:tabs>
        <w:spacing w:line="360" w:lineRule="auto"/>
        <w:ind w:left="0" w:right="89" w:hanging="504"/>
        <w:jc w:val="both"/>
        <w:rPr>
          <w:rFonts w:ascii="Century Gothic" w:hAnsi="Century Gothic" w:cstheme="minorHAnsi"/>
          <w:b/>
          <w:sz w:val="18"/>
          <w:szCs w:val="18"/>
        </w:rPr>
      </w:pPr>
      <w:r>
        <w:rPr>
          <w:rFonts w:ascii="Century Gothic" w:hAnsi="Century Gothic" w:cstheme="minorHAnsi"/>
          <w:b/>
          <w:sz w:val="18"/>
          <w:szCs w:val="18"/>
        </w:rPr>
        <w:t xml:space="preserve">Precept discussion and review </w:t>
      </w:r>
      <w:r w:rsidR="002F027A">
        <w:rPr>
          <w:rFonts w:ascii="Century Gothic" w:hAnsi="Century Gothic" w:cstheme="minorHAnsi"/>
          <w:b/>
          <w:sz w:val="18"/>
          <w:szCs w:val="18"/>
        </w:rPr>
        <w:t>of village green maintenance</w:t>
      </w:r>
    </w:p>
    <w:p w14:paraId="2D567B39" w14:textId="244A0A08" w:rsidR="00F02190" w:rsidRPr="004722E8" w:rsidRDefault="004722E8" w:rsidP="004722E8">
      <w:pPr>
        <w:tabs>
          <w:tab w:val="left" w:pos="993"/>
        </w:tabs>
        <w:spacing w:line="360" w:lineRule="auto"/>
        <w:ind w:right="89"/>
        <w:jc w:val="both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To be discussed ahead of next meeting.</w:t>
      </w:r>
    </w:p>
    <w:p w14:paraId="691EF437" w14:textId="77777777" w:rsidR="0052578C" w:rsidRPr="008C543D" w:rsidRDefault="0052578C" w:rsidP="00F02190">
      <w:pPr>
        <w:pStyle w:val="ListParagraph"/>
        <w:tabs>
          <w:tab w:val="left" w:pos="993"/>
        </w:tabs>
        <w:spacing w:line="360" w:lineRule="auto"/>
        <w:ind w:right="89" w:firstLine="0"/>
        <w:jc w:val="both"/>
        <w:rPr>
          <w:rFonts w:ascii="Century Gothic" w:hAnsi="Century Gothic" w:cstheme="minorHAnsi"/>
          <w:b/>
          <w:sz w:val="8"/>
          <w:szCs w:val="8"/>
        </w:rPr>
      </w:pPr>
    </w:p>
    <w:p w14:paraId="1640B6B0" w14:textId="16396DFE" w:rsidR="00721974" w:rsidRPr="00721974" w:rsidRDefault="002F027A" w:rsidP="00721974">
      <w:pPr>
        <w:pStyle w:val="ListParagraph"/>
        <w:numPr>
          <w:ilvl w:val="1"/>
          <w:numId w:val="2"/>
        </w:numPr>
        <w:tabs>
          <w:tab w:val="left" w:pos="993"/>
        </w:tabs>
        <w:spacing w:line="360" w:lineRule="auto"/>
        <w:ind w:left="0" w:right="89" w:hanging="504"/>
        <w:jc w:val="both"/>
        <w:rPr>
          <w:rFonts w:ascii="Century Gothic" w:hAnsi="Century Gothic" w:cstheme="minorHAnsi"/>
          <w:b/>
          <w:sz w:val="18"/>
          <w:szCs w:val="18"/>
        </w:rPr>
      </w:pPr>
      <w:r>
        <w:rPr>
          <w:rFonts w:ascii="Century Gothic" w:hAnsi="Century Gothic" w:cstheme="minorHAnsi"/>
          <w:b/>
          <w:sz w:val="18"/>
          <w:szCs w:val="18"/>
        </w:rPr>
        <w:t xml:space="preserve">Clerk salary review </w:t>
      </w:r>
    </w:p>
    <w:p w14:paraId="6C4C7786" w14:textId="1C747663" w:rsidR="007644C5" w:rsidRPr="007D1EFC" w:rsidRDefault="00BA4802" w:rsidP="007D1EFC">
      <w:pPr>
        <w:tabs>
          <w:tab w:val="left" w:pos="993"/>
        </w:tabs>
        <w:spacing w:line="360" w:lineRule="auto"/>
        <w:ind w:right="89"/>
        <w:jc w:val="both"/>
        <w:rPr>
          <w:rFonts w:ascii="Century Gothic" w:hAnsi="Century Gothic" w:cstheme="minorHAnsi"/>
          <w:sz w:val="18"/>
          <w:szCs w:val="18"/>
        </w:rPr>
      </w:pPr>
      <w:r w:rsidRPr="007D1EFC">
        <w:rPr>
          <w:rFonts w:ascii="Century Gothic" w:hAnsi="Century Gothic" w:cstheme="minorHAnsi"/>
          <w:b/>
          <w:sz w:val="18"/>
          <w:szCs w:val="18"/>
        </w:rPr>
        <w:t>DW</w:t>
      </w:r>
      <w:r w:rsidRPr="00BA4802">
        <w:rPr>
          <w:rFonts w:ascii="Century Gothic" w:hAnsi="Century Gothic" w:cstheme="minorHAnsi"/>
          <w:sz w:val="18"/>
          <w:szCs w:val="18"/>
        </w:rPr>
        <w:t xml:space="preserve"> </w:t>
      </w:r>
      <w:r>
        <w:rPr>
          <w:rFonts w:ascii="Century Gothic" w:hAnsi="Century Gothic" w:cstheme="minorHAnsi"/>
          <w:sz w:val="18"/>
          <w:szCs w:val="18"/>
        </w:rPr>
        <w:t xml:space="preserve">Acknowledge the </w:t>
      </w:r>
      <w:r w:rsidR="007D1EFC">
        <w:rPr>
          <w:rFonts w:ascii="Century Gothic" w:hAnsi="Century Gothic" w:cstheme="minorHAnsi"/>
          <w:sz w:val="18"/>
          <w:szCs w:val="18"/>
        </w:rPr>
        <w:t>hard work</w:t>
      </w:r>
      <w:r>
        <w:rPr>
          <w:rFonts w:ascii="Century Gothic" w:hAnsi="Century Gothic" w:cstheme="minorHAnsi"/>
          <w:sz w:val="18"/>
          <w:szCs w:val="18"/>
        </w:rPr>
        <w:t xml:space="preserve"> from the Clerk</w:t>
      </w:r>
      <w:r w:rsidR="007D1EFC">
        <w:rPr>
          <w:rFonts w:ascii="Century Gothic" w:hAnsi="Century Gothic" w:cstheme="minorHAnsi"/>
          <w:sz w:val="18"/>
          <w:szCs w:val="18"/>
        </w:rPr>
        <w:t xml:space="preserve"> and </w:t>
      </w:r>
      <w:r w:rsidR="008A5FB9">
        <w:rPr>
          <w:rFonts w:ascii="Century Gothic" w:hAnsi="Century Gothic" w:cstheme="minorHAnsi"/>
          <w:sz w:val="18"/>
          <w:szCs w:val="18"/>
        </w:rPr>
        <w:t xml:space="preserve">thanked him for </w:t>
      </w:r>
      <w:r w:rsidR="007D1EFC">
        <w:rPr>
          <w:rFonts w:ascii="Century Gothic" w:hAnsi="Century Gothic" w:cstheme="minorHAnsi"/>
          <w:sz w:val="18"/>
          <w:szCs w:val="18"/>
        </w:rPr>
        <w:t>his</w:t>
      </w:r>
      <w:r>
        <w:rPr>
          <w:rFonts w:ascii="Century Gothic" w:hAnsi="Century Gothic" w:cstheme="minorHAnsi"/>
          <w:sz w:val="18"/>
          <w:szCs w:val="18"/>
        </w:rPr>
        <w:t xml:space="preserve"> effort in fitting into the role thus far. </w:t>
      </w:r>
      <w:r w:rsidRPr="007D1EFC">
        <w:rPr>
          <w:rFonts w:ascii="Century Gothic" w:hAnsi="Century Gothic" w:cstheme="minorHAnsi"/>
          <w:b/>
          <w:sz w:val="18"/>
          <w:szCs w:val="18"/>
        </w:rPr>
        <w:t>DW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="00966BD2">
        <w:rPr>
          <w:rFonts w:ascii="Century Gothic" w:hAnsi="Century Gothic" w:cstheme="minorHAnsi"/>
          <w:sz w:val="18"/>
          <w:szCs w:val="18"/>
        </w:rPr>
        <w:t>suggested a 5% salary increase to start from 1</w:t>
      </w:r>
      <w:r w:rsidR="00966BD2" w:rsidRPr="00966BD2">
        <w:rPr>
          <w:rFonts w:ascii="Century Gothic" w:hAnsi="Century Gothic" w:cstheme="minorHAnsi"/>
          <w:sz w:val="18"/>
          <w:szCs w:val="18"/>
          <w:vertAlign w:val="superscript"/>
        </w:rPr>
        <w:t>st</w:t>
      </w:r>
      <w:r w:rsidR="00966BD2">
        <w:rPr>
          <w:rFonts w:ascii="Century Gothic" w:hAnsi="Century Gothic" w:cstheme="minorHAnsi"/>
          <w:sz w:val="18"/>
          <w:szCs w:val="18"/>
        </w:rPr>
        <w:t xml:space="preserve"> October 2025. </w:t>
      </w:r>
      <w:r w:rsidR="00966BD2" w:rsidRPr="0007253C">
        <w:rPr>
          <w:rFonts w:ascii="Century Gothic" w:hAnsi="Century Gothic" w:cstheme="minorHAnsi"/>
          <w:sz w:val="18"/>
          <w:szCs w:val="20"/>
        </w:rPr>
        <w:t>Motion proposed</w:t>
      </w:r>
      <w:r w:rsidR="00966BD2" w:rsidRPr="0007253C">
        <w:rPr>
          <w:rFonts w:ascii="Century Gothic" w:hAnsi="Century Gothic" w:cstheme="minorHAnsi"/>
          <w:spacing w:val="1"/>
          <w:sz w:val="18"/>
          <w:szCs w:val="20"/>
        </w:rPr>
        <w:t xml:space="preserve"> by </w:t>
      </w:r>
      <w:r w:rsidR="00966BD2" w:rsidRPr="007D1EFC">
        <w:rPr>
          <w:rFonts w:ascii="Century Gothic" w:hAnsi="Century Gothic" w:cstheme="minorHAnsi"/>
          <w:b/>
          <w:spacing w:val="1"/>
          <w:sz w:val="18"/>
          <w:szCs w:val="20"/>
        </w:rPr>
        <w:t>PM</w:t>
      </w:r>
      <w:r w:rsidR="00966BD2" w:rsidRPr="0007253C">
        <w:rPr>
          <w:rFonts w:ascii="Century Gothic" w:hAnsi="Century Gothic" w:cstheme="minorHAnsi"/>
          <w:spacing w:val="1"/>
          <w:sz w:val="18"/>
          <w:szCs w:val="20"/>
        </w:rPr>
        <w:t xml:space="preserve"> </w:t>
      </w:r>
      <w:r w:rsidR="00966BD2" w:rsidRPr="0007253C">
        <w:rPr>
          <w:rFonts w:ascii="Century Gothic" w:hAnsi="Century Gothic" w:cstheme="minorHAnsi"/>
          <w:sz w:val="18"/>
          <w:szCs w:val="20"/>
        </w:rPr>
        <w:t xml:space="preserve">and Seconded by </w:t>
      </w:r>
      <w:r w:rsidR="00966BD2" w:rsidRPr="007D1EFC">
        <w:rPr>
          <w:rFonts w:ascii="Century Gothic" w:hAnsi="Century Gothic" w:cstheme="minorHAnsi"/>
          <w:b/>
          <w:sz w:val="18"/>
          <w:szCs w:val="20"/>
        </w:rPr>
        <w:t>GJ</w:t>
      </w:r>
      <w:r w:rsidR="00966BD2" w:rsidRPr="0007253C">
        <w:rPr>
          <w:rFonts w:ascii="Century Gothic" w:hAnsi="Century Gothic"/>
          <w:sz w:val="18"/>
          <w:szCs w:val="18"/>
        </w:rPr>
        <w:t>; unanimous vote, all in favour.</w:t>
      </w:r>
    </w:p>
    <w:p w14:paraId="6A732706" w14:textId="77777777" w:rsidR="00120696" w:rsidRPr="008C543D" w:rsidRDefault="00120696" w:rsidP="005127BB">
      <w:pPr>
        <w:tabs>
          <w:tab w:val="left" w:pos="953"/>
        </w:tabs>
        <w:spacing w:line="360" w:lineRule="auto"/>
        <w:ind w:right="89"/>
        <w:jc w:val="both"/>
        <w:rPr>
          <w:rFonts w:ascii="Century Gothic" w:hAnsi="Century Gothic"/>
          <w:sz w:val="8"/>
          <w:szCs w:val="8"/>
        </w:rPr>
      </w:pPr>
    </w:p>
    <w:p w14:paraId="1B94B16A" w14:textId="77777777" w:rsidR="008B4FEF" w:rsidRPr="0007253C" w:rsidRDefault="00C34A40" w:rsidP="005127BB">
      <w:pPr>
        <w:pStyle w:val="Heading1"/>
        <w:numPr>
          <w:ilvl w:val="0"/>
          <w:numId w:val="2"/>
        </w:numPr>
        <w:tabs>
          <w:tab w:val="left" w:pos="460"/>
        </w:tabs>
        <w:spacing w:line="360" w:lineRule="auto"/>
        <w:ind w:left="0" w:right="89"/>
        <w:rPr>
          <w:rFonts w:ascii="Century Gothic" w:hAnsi="Century Gothic" w:cstheme="minorHAnsi"/>
          <w:sz w:val="18"/>
          <w:szCs w:val="18"/>
        </w:rPr>
      </w:pPr>
      <w:r w:rsidRPr="0007253C">
        <w:rPr>
          <w:rFonts w:ascii="Century Gothic" w:hAnsi="Century Gothic" w:cstheme="minorHAnsi"/>
          <w:sz w:val="18"/>
          <w:szCs w:val="18"/>
        </w:rPr>
        <w:t>Any other business</w:t>
      </w:r>
    </w:p>
    <w:p w14:paraId="4835D946" w14:textId="77777777" w:rsidR="006D4E42" w:rsidRPr="002F03EB" w:rsidRDefault="006D4E42" w:rsidP="005127BB">
      <w:pPr>
        <w:tabs>
          <w:tab w:val="left" w:pos="809"/>
        </w:tabs>
        <w:spacing w:line="360" w:lineRule="auto"/>
        <w:ind w:right="89"/>
        <w:jc w:val="both"/>
        <w:rPr>
          <w:rFonts w:ascii="Century Gothic" w:hAnsi="Century Gothic" w:cstheme="minorHAnsi"/>
          <w:b/>
          <w:sz w:val="10"/>
          <w:szCs w:val="18"/>
        </w:rPr>
      </w:pPr>
    </w:p>
    <w:p w14:paraId="4BABFC33" w14:textId="1F266F3B" w:rsidR="00CD307C" w:rsidRPr="002F03EB" w:rsidRDefault="00C34A40" w:rsidP="005127BB">
      <w:pPr>
        <w:tabs>
          <w:tab w:val="left" w:pos="809"/>
        </w:tabs>
        <w:spacing w:line="360" w:lineRule="auto"/>
        <w:ind w:right="89"/>
        <w:jc w:val="both"/>
        <w:rPr>
          <w:rFonts w:ascii="Century Gothic" w:hAnsi="Century Gothic" w:cstheme="minorHAnsi"/>
          <w:sz w:val="18"/>
          <w:szCs w:val="18"/>
        </w:rPr>
      </w:pPr>
      <w:r w:rsidRPr="002F03EB">
        <w:rPr>
          <w:rFonts w:ascii="Century Gothic" w:hAnsi="Century Gothic" w:cstheme="minorHAnsi"/>
          <w:b/>
          <w:sz w:val="18"/>
          <w:szCs w:val="18"/>
        </w:rPr>
        <w:t>Elected Members</w:t>
      </w:r>
    </w:p>
    <w:p w14:paraId="48D3ED81" w14:textId="433B6EE3" w:rsidR="00417CF5" w:rsidRPr="00966BD2" w:rsidRDefault="00966BD2" w:rsidP="005127BB">
      <w:pPr>
        <w:tabs>
          <w:tab w:val="left" w:pos="809"/>
        </w:tabs>
        <w:spacing w:line="360" w:lineRule="auto"/>
        <w:ind w:right="89"/>
        <w:jc w:val="both"/>
        <w:rPr>
          <w:rFonts w:ascii="Century Gothic" w:hAnsi="Century Gothic" w:cstheme="minorHAnsi"/>
          <w:sz w:val="18"/>
          <w:szCs w:val="18"/>
        </w:rPr>
      </w:pPr>
      <w:r w:rsidRPr="00966BD2">
        <w:rPr>
          <w:rFonts w:ascii="Century Gothic" w:hAnsi="Century Gothic" w:cstheme="minorHAnsi"/>
          <w:sz w:val="18"/>
          <w:szCs w:val="18"/>
        </w:rPr>
        <w:t>None</w:t>
      </w:r>
    </w:p>
    <w:p w14:paraId="0B222A4D" w14:textId="77777777" w:rsidR="00C72B2A" w:rsidRPr="008C543D" w:rsidRDefault="00C72B2A" w:rsidP="005127BB">
      <w:pPr>
        <w:tabs>
          <w:tab w:val="left" w:pos="809"/>
        </w:tabs>
        <w:spacing w:line="360" w:lineRule="auto"/>
        <w:ind w:right="89"/>
        <w:jc w:val="both"/>
        <w:rPr>
          <w:rFonts w:ascii="Century Gothic" w:hAnsi="Century Gothic" w:cstheme="minorHAnsi"/>
          <w:sz w:val="8"/>
          <w:szCs w:val="8"/>
        </w:rPr>
      </w:pPr>
    </w:p>
    <w:p w14:paraId="599CE84B" w14:textId="35CF6790" w:rsidR="00C72B2A" w:rsidRPr="002F03EB" w:rsidRDefault="00C72B2A" w:rsidP="00C72B2A">
      <w:pPr>
        <w:tabs>
          <w:tab w:val="left" w:pos="809"/>
        </w:tabs>
        <w:spacing w:line="360" w:lineRule="auto"/>
        <w:ind w:right="89"/>
        <w:jc w:val="both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b/>
          <w:sz w:val="18"/>
          <w:szCs w:val="18"/>
        </w:rPr>
        <w:t>Ward Councillors</w:t>
      </w:r>
    </w:p>
    <w:p w14:paraId="38BD7077" w14:textId="7CF5DC42" w:rsidR="00C72B2A" w:rsidRDefault="00C72B2A" w:rsidP="005127BB">
      <w:pPr>
        <w:tabs>
          <w:tab w:val="left" w:pos="809"/>
        </w:tabs>
        <w:spacing w:line="360" w:lineRule="auto"/>
        <w:ind w:right="89"/>
        <w:jc w:val="both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 xml:space="preserve">Ward Cllr </w:t>
      </w:r>
      <w:r w:rsidR="008C543D">
        <w:rPr>
          <w:rFonts w:ascii="Century Gothic" w:hAnsi="Century Gothic" w:cstheme="minorHAnsi"/>
          <w:sz w:val="18"/>
          <w:szCs w:val="18"/>
        </w:rPr>
        <w:t>Lee</w:t>
      </w:r>
      <w:r>
        <w:rPr>
          <w:rFonts w:ascii="Century Gothic" w:hAnsi="Century Gothic" w:cstheme="minorHAnsi"/>
          <w:sz w:val="18"/>
          <w:szCs w:val="18"/>
        </w:rPr>
        <w:t xml:space="preserve"> advised that Bainton will be joining up with </w:t>
      </w:r>
      <w:r w:rsidR="000376BD">
        <w:rPr>
          <w:rFonts w:ascii="Century Gothic" w:hAnsi="Century Gothic" w:cstheme="minorHAnsi"/>
          <w:sz w:val="18"/>
          <w:szCs w:val="18"/>
        </w:rPr>
        <w:t>another 26 east riding rural wards</w:t>
      </w:r>
      <w:r w:rsidR="007D1EFC">
        <w:rPr>
          <w:rFonts w:ascii="Century Gothic" w:hAnsi="Century Gothic" w:cstheme="minorHAnsi"/>
          <w:sz w:val="18"/>
          <w:szCs w:val="18"/>
        </w:rPr>
        <w:t>, becoming one large area consisting of 27 rural wards.</w:t>
      </w:r>
      <w:r w:rsidR="000376BD">
        <w:rPr>
          <w:rFonts w:ascii="Century Gothic" w:hAnsi="Century Gothic" w:cstheme="minorHAnsi"/>
          <w:sz w:val="18"/>
          <w:szCs w:val="18"/>
        </w:rPr>
        <w:t xml:space="preserve"> </w:t>
      </w:r>
      <w:r w:rsidR="007D1EFC">
        <w:rPr>
          <w:rFonts w:ascii="Century Gothic" w:hAnsi="Century Gothic" w:cstheme="minorHAnsi"/>
          <w:sz w:val="18"/>
          <w:szCs w:val="18"/>
        </w:rPr>
        <w:t>This area</w:t>
      </w:r>
      <w:r w:rsidR="000376BD">
        <w:rPr>
          <w:rFonts w:ascii="Century Gothic" w:hAnsi="Century Gothic" w:cstheme="minorHAnsi"/>
          <w:sz w:val="18"/>
          <w:szCs w:val="18"/>
        </w:rPr>
        <w:t xml:space="preserve"> will be represented by</w:t>
      </w:r>
      <w:r w:rsidR="007D1EFC">
        <w:rPr>
          <w:rFonts w:ascii="Century Gothic" w:hAnsi="Century Gothic" w:cstheme="minorHAnsi"/>
          <w:sz w:val="18"/>
          <w:szCs w:val="18"/>
        </w:rPr>
        <w:t xml:space="preserve"> just</w:t>
      </w:r>
      <w:r w:rsidR="000376BD">
        <w:rPr>
          <w:rFonts w:ascii="Century Gothic" w:hAnsi="Century Gothic" w:cstheme="minorHAnsi"/>
          <w:sz w:val="18"/>
          <w:szCs w:val="18"/>
        </w:rPr>
        <w:t xml:space="preserve"> </w:t>
      </w:r>
      <w:r w:rsidR="008A5FB9">
        <w:rPr>
          <w:rFonts w:ascii="Century Gothic" w:hAnsi="Century Gothic" w:cstheme="minorHAnsi"/>
          <w:sz w:val="18"/>
          <w:szCs w:val="18"/>
        </w:rPr>
        <w:t xml:space="preserve">2 ERYC </w:t>
      </w:r>
      <w:r w:rsidR="000376BD">
        <w:rPr>
          <w:rFonts w:ascii="Century Gothic" w:hAnsi="Century Gothic" w:cstheme="minorHAnsi"/>
          <w:sz w:val="18"/>
          <w:szCs w:val="18"/>
        </w:rPr>
        <w:t xml:space="preserve">councillors </w:t>
      </w:r>
      <w:r w:rsidR="007D1EFC">
        <w:rPr>
          <w:rFonts w:ascii="Century Gothic" w:hAnsi="Century Gothic" w:cstheme="minorHAnsi"/>
          <w:sz w:val="18"/>
          <w:szCs w:val="18"/>
        </w:rPr>
        <w:t>and looks to be finalising in</w:t>
      </w:r>
      <w:r w:rsidR="000376BD">
        <w:rPr>
          <w:rFonts w:ascii="Century Gothic" w:hAnsi="Century Gothic" w:cstheme="minorHAnsi"/>
          <w:sz w:val="18"/>
          <w:szCs w:val="18"/>
        </w:rPr>
        <w:t xml:space="preserve"> 2027.</w:t>
      </w:r>
    </w:p>
    <w:p w14:paraId="79DDED2C" w14:textId="63531393" w:rsidR="000376BD" w:rsidRPr="00C72B2A" w:rsidRDefault="007D1EFC" w:rsidP="005127BB">
      <w:pPr>
        <w:tabs>
          <w:tab w:val="left" w:pos="809"/>
        </w:tabs>
        <w:spacing w:line="360" w:lineRule="auto"/>
        <w:ind w:right="89"/>
        <w:jc w:val="both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 xml:space="preserve">Warn Cllr </w:t>
      </w:r>
      <w:r w:rsidR="008C543D">
        <w:rPr>
          <w:rFonts w:ascii="Century Gothic" w:hAnsi="Century Gothic" w:cstheme="minorHAnsi"/>
          <w:sz w:val="18"/>
          <w:szCs w:val="18"/>
        </w:rPr>
        <w:t>Lee</w:t>
      </w:r>
      <w:r>
        <w:rPr>
          <w:rFonts w:ascii="Century Gothic" w:hAnsi="Century Gothic" w:cstheme="minorHAnsi"/>
          <w:sz w:val="18"/>
          <w:szCs w:val="18"/>
        </w:rPr>
        <w:t xml:space="preserve"> informed the party that the current CEO of East Riding</w:t>
      </w:r>
      <w:r w:rsidR="00082252">
        <w:rPr>
          <w:rFonts w:ascii="Century Gothic" w:hAnsi="Century Gothic" w:cstheme="minorHAnsi"/>
          <w:sz w:val="18"/>
          <w:szCs w:val="18"/>
        </w:rPr>
        <w:t xml:space="preserve"> of Yorkshire</w:t>
      </w:r>
      <w:r>
        <w:rPr>
          <w:rFonts w:ascii="Century Gothic" w:hAnsi="Century Gothic" w:cstheme="minorHAnsi"/>
          <w:sz w:val="18"/>
          <w:szCs w:val="18"/>
        </w:rPr>
        <w:t xml:space="preserve"> C</w:t>
      </w:r>
      <w:r w:rsidR="000376BD">
        <w:rPr>
          <w:rFonts w:ascii="Century Gothic" w:hAnsi="Century Gothic" w:cstheme="minorHAnsi"/>
          <w:sz w:val="18"/>
          <w:szCs w:val="18"/>
        </w:rPr>
        <w:t xml:space="preserve">ouncil is stepping down and a new CEO will be starting in November 2025. </w:t>
      </w:r>
    </w:p>
    <w:p w14:paraId="532FBD6E" w14:textId="77777777" w:rsidR="00CF6873" w:rsidRPr="008C543D" w:rsidRDefault="00CF6873" w:rsidP="005127BB">
      <w:pPr>
        <w:tabs>
          <w:tab w:val="left" w:pos="809"/>
        </w:tabs>
        <w:spacing w:line="360" w:lineRule="auto"/>
        <w:ind w:right="89"/>
        <w:jc w:val="both"/>
        <w:rPr>
          <w:rFonts w:ascii="Century Gothic" w:hAnsi="Century Gothic" w:cstheme="minorHAnsi"/>
          <w:sz w:val="8"/>
          <w:szCs w:val="8"/>
        </w:rPr>
      </w:pPr>
    </w:p>
    <w:p w14:paraId="5D4B7E52" w14:textId="5139C118" w:rsidR="002F62D9" w:rsidRPr="0007253C" w:rsidRDefault="00C34A40" w:rsidP="005127BB">
      <w:pPr>
        <w:tabs>
          <w:tab w:val="left" w:pos="809"/>
        </w:tabs>
        <w:spacing w:line="360" w:lineRule="auto"/>
        <w:ind w:right="89"/>
        <w:jc w:val="both"/>
        <w:rPr>
          <w:rFonts w:ascii="Century Gothic" w:hAnsi="Century Gothic" w:cstheme="minorHAnsi"/>
          <w:b/>
          <w:sz w:val="18"/>
          <w:szCs w:val="18"/>
        </w:rPr>
      </w:pPr>
      <w:r w:rsidRPr="0007253C">
        <w:rPr>
          <w:rFonts w:ascii="Century Gothic" w:hAnsi="Century Gothic" w:cstheme="minorHAnsi"/>
          <w:b/>
          <w:sz w:val="18"/>
          <w:szCs w:val="18"/>
        </w:rPr>
        <w:t>Members of</w:t>
      </w:r>
      <w:r w:rsidRPr="0007253C">
        <w:rPr>
          <w:rFonts w:ascii="Century Gothic" w:hAnsi="Century Gothic" w:cstheme="minorHAnsi"/>
          <w:b/>
          <w:spacing w:val="-2"/>
          <w:sz w:val="18"/>
          <w:szCs w:val="18"/>
        </w:rPr>
        <w:t xml:space="preserve"> </w:t>
      </w:r>
      <w:r w:rsidRPr="0007253C">
        <w:rPr>
          <w:rFonts w:ascii="Century Gothic" w:hAnsi="Century Gothic" w:cstheme="minorHAnsi"/>
          <w:b/>
          <w:sz w:val="18"/>
          <w:szCs w:val="18"/>
        </w:rPr>
        <w:t>the</w:t>
      </w:r>
      <w:r w:rsidRPr="0007253C">
        <w:rPr>
          <w:rFonts w:ascii="Century Gothic" w:hAnsi="Century Gothic" w:cstheme="minorHAnsi"/>
          <w:b/>
          <w:spacing w:val="-3"/>
          <w:sz w:val="18"/>
          <w:szCs w:val="18"/>
        </w:rPr>
        <w:t xml:space="preserve"> </w:t>
      </w:r>
      <w:r w:rsidRPr="0007253C">
        <w:rPr>
          <w:rFonts w:ascii="Century Gothic" w:hAnsi="Century Gothic" w:cstheme="minorHAnsi"/>
          <w:b/>
          <w:sz w:val="18"/>
          <w:szCs w:val="18"/>
        </w:rPr>
        <w:t>public</w:t>
      </w:r>
    </w:p>
    <w:p w14:paraId="03F46E51" w14:textId="4A81BCBC" w:rsidR="009C521D" w:rsidRDefault="00082252" w:rsidP="005127BB">
      <w:pPr>
        <w:pStyle w:val="ListParagraph"/>
        <w:tabs>
          <w:tab w:val="left" w:pos="809"/>
          <w:tab w:val="left" w:pos="851"/>
        </w:tabs>
        <w:spacing w:line="360" w:lineRule="auto"/>
        <w:ind w:left="0" w:right="89" w:firstLine="0"/>
        <w:jc w:val="both"/>
        <w:rPr>
          <w:rFonts w:ascii="Century Gothic" w:hAnsi="Century Gothic" w:cstheme="minorHAnsi"/>
          <w:spacing w:val="1"/>
          <w:sz w:val="18"/>
          <w:szCs w:val="18"/>
        </w:rPr>
      </w:pPr>
      <w:r>
        <w:rPr>
          <w:rFonts w:ascii="Century Gothic" w:hAnsi="Century Gothic" w:cstheme="minorHAnsi"/>
          <w:spacing w:val="1"/>
          <w:sz w:val="18"/>
          <w:szCs w:val="18"/>
        </w:rPr>
        <w:t>A m</w:t>
      </w:r>
      <w:r w:rsidR="00966BD2">
        <w:rPr>
          <w:rFonts w:ascii="Century Gothic" w:hAnsi="Century Gothic" w:cstheme="minorHAnsi"/>
          <w:spacing w:val="1"/>
          <w:sz w:val="18"/>
          <w:szCs w:val="18"/>
        </w:rPr>
        <w:t>ember of the public highlighted an inconsistency in the previous meeting’</w:t>
      </w:r>
      <w:r w:rsidR="00DA4C2E">
        <w:rPr>
          <w:rFonts w:ascii="Century Gothic" w:hAnsi="Century Gothic" w:cstheme="minorHAnsi"/>
          <w:spacing w:val="1"/>
          <w:sz w:val="18"/>
          <w:szCs w:val="18"/>
        </w:rPr>
        <w:t xml:space="preserve">s minutes, </w:t>
      </w:r>
      <w:r>
        <w:rPr>
          <w:rFonts w:ascii="Century Gothic" w:hAnsi="Century Gothic" w:cstheme="minorHAnsi"/>
          <w:spacing w:val="1"/>
          <w:sz w:val="18"/>
          <w:szCs w:val="18"/>
        </w:rPr>
        <w:t xml:space="preserve">regarding the </w:t>
      </w:r>
      <w:r w:rsidR="00DA4C2E">
        <w:rPr>
          <w:rFonts w:ascii="Century Gothic" w:hAnsi="Century Gothic" w:cstheme="minorHAnsi"/>
          <w:spacing w:val="1"/>
          <w:sz w:val="18"/>
          <w:szCs w:val="18"/>
        </w:rPr>
        <w:t>village hall not having a title. In fact it does have a title and is registered</w:t>
      </w:r>
      <w:r>
        <w:rPr>
          <w:rFonts w:ascii="Century Gothic" w:hAnsi="Century Gothic" w:cstheme="minorHAnsi"/>
          <w:spacing w:val="1"/>
          <w:sz w:val="18"/>
          <w:szCs w:val="18"/>
        </w:rPr>
        <w:t xml:space="preserve"> by</w:t>
      </w:r>
      <w:r w:rsidR="00DA4C2E">
        <w:rPr>
          <w:rFonts w:ascii="Century Gothic" w:hAnsi="Century Gothic" w:cstheme="minorHAnsi"/>
          <w:spacing w:val="1"/>
          <w:sz w:val="18"/>
          <w:szCs w:val="18"/>
        </w:rPr>
        <w:t xml:space="preserve"> the village hall committee. </w:t>
      </w:r>
      <w:r w:rsidR="00DA4C2E" w:rsidRPr="00082252">
        <w:rPr>
          <w:rFonts w:ascii="Century Gothic" w:hAnsi="Century Gothic" w:cstheme="minorHAnsi"/>
          <w:b/>
          <w:spacing w:val="1"/>
          <w:sz w:val="18"/>
          <w:szCs w:val="18"/>
        </w:rPr>
        <w:t>DW</w:t>
      </w:r>
      <w:r w:rsidR="00DA4C2E">
        <w:rPr>
          <w:rFonts w:ascii="Century Gothic" w:hAnsi="Century Gothic" w:cstheme="minorHAnsi"/>
          <w:spacing w:val="1"/>
          <w:sz w:val="18"/>
          <w:szCs w:val="18"/>
        </w:rPr>
        <w:t xml:space="preserve"> confirmed this. </w:t>
      </w:r>
    </w:p>
    <w:p w14:paraId="157573C5" w14:textId="352C69A9" w:rsidR="00966BD2" w:rsidRPr="00082252" w:rsidRDefault="00082252" w:rsidP="005127BB">
      <w:pPr>
        <w:pStyle w:val="ListParagraph"/>
        <w:tabs>
          <w:tab w:val="left" w:pos="809"/>
          <w:tab w:val="left" w:pos="851"/>
        </w:tabs>
        <w:spacing w:line="360" w:lineRule="auto"/>
        <w:ind w:left="0" w:right="89" w:firstLine="0"/>
        <w:jc w:val="both"/>
        <w:rPr>
          <w:rFonts w:ascii="Century Gothic" w:hAnsi="Century Gothic" w:cstheme="minorHAnsi"/>
          <w:spacing w:val="1"/>
          <w:sz w:val="18"/>
          <w:szCs w:val="18"/>
        </w:rPr>
      </w:pPr>
      <w:r>
        <w:rPr>
          <w:rFonts w:ascii="Century Gothic" w:hAnsi="Century Gothic" w:cstheme="minorHAnsi"/>
          <w:spacing w:val="1"/>
          <w:sz w:val="18"/>
          <w:szCs w:val="18"/>
        </w:rPr>
        <w:t>A second q</w:t>
      </w:r>
      <w:r w:rsidR="00966BD2">
        <w:rPr>
          <w:rFonts w:ascii="Century Gothic" w:hAnsi="Century Gothic" w:cstheme="minorHAnsi"/>
          <w:spacing w:val="1"/>
          <w:sz w:val="18"/>
          <w:szCs w:val="18"/>
        </w:rPr>
        <w:t>uery</w:t>
      </w:r>
      <w:r>
        <w:rPr>
          <w:rFonts w:ascii="Century Gothic" w:hAnsi="Century Gothic" w:cstheme="minorHAnsi"/>
          <w:spacing w:val="1"/>
          <w:sz w:val="18"/>
          <w:szCs w:val="18"/>
        </w:rPr>
        <w:t xml:space="preserve"> by the same public member was raised</w:t>
      </w:r>
      <w:r w:rsidR="00966BD2">
        <w:rPr>
          <w:rFonts w:ascii="Century Gothic" w:hAnsi="Century Gothic" w:cstheme="minorHAnsi"/>
          <w:spacing w:val="1"/>
          <w:sz w:val="18"/>
          <w:szCs w:val="18"/>
        </w:rPr>
        <w:t xml:space="preserve"> relating to </w:t>
      </w:r>
      <w:r>
        <w:rPr>
          <w:rFonts w:ascii="Century Gothic" w:hAnsi="Century Gothic" w:cstheme="minorHAnsi"/>
          <w:spacing w:val="1"/>
          <w:sz w:val="18"/>
          <w:szCs w:val="18"/>
        </w:rPr>
        <w:t xml:space="preserve">the </w:t>
      </w:r>
      <w:r w:rsidR="00966BD2">
        <w:rPr>
          <w:rFonts w:ascii="Century Gothic" w:hAnsi="Century Gothic" w:cstheme="minorHAnsi"/>
          <w:spacing w:val="1"/>
          <w:sz w:val="18"/>
          <w:szCs w:val="18"/>
        </w:rPr>
        <w:t>grant for</w:t>
      </w:r>
      <w:r w:rsidR="00A17795">
        <w:rPr>
          <w:rFonts w:ascii="Century Gothic" w:hAnsi="Century Gothic" w:cstheme="minorHAnsi"/>
          <w:spacing w:val="1"/>
          <w:sz w:val="18"/>
          <w:szCs w:val="18"/>
        </w:rPr>
        <w:t xml:space="preserve"> li</w:t>
      </w:r>
      <w:r>
        <w:rPr>
          <w:rFonts w:ascii="Century Gothic" w:hAnsi="Century Gothic" w:cstheme="minorHAnsi"/>
          <w:spacing w:val="1"/>
          <w:sz w:val="18"/>
          <w:szCs w:val="18"/>
        </w:rPr>
        <w:t>ghting around village hall. He</w:t>
      </w:r>
      <w:r w:rsidR="00A17795">
        <w:rPr>
          <w:rFonts w:ascii="Century Gothic" w:hAnsi="Century Gothic" w:cstheme="minorHAnsi"/>
          <w:spacing w:val="1"/>
          <w:sz w:val="18"/>
          <w:szCs w:val="18"/>
        </w:rPr>
        <w:t xml:space="preserve"> asked whether the parish council would cover this if the grant isn’t successful. </w:t>
      </w:r>
      <w:r w:rsidRPr="00082252">
        <w:rPr>
          <w:rFonts w:ascii="Century Gothic" w:hAnsi="Century Gothic" w:cstheme="minorHAnsi"/>
          <w:b/>
          <w:spacing w:val="1"/>
          <w:sz w:val="18"/>
          <w:szCs w:val="18"/>
        </w:rPr>
        <w:t>DW</w:t>
      </w:r>
      <w:r>
        <w:rPr>
          <w:rFonts w:ascii="Century Gothic" w:hAnsi="Century Gothic" w:cstheme="minorHAnsi"/>
          <w:b/>
          <w:spacing w:val="1"/>
          <w:sz w:val="18"/>
          <w:szCs w:val="18"/>
        </w:rPr>
        <w:t xml:space="preserve"> </w:t>
      </w:r>
      <w:r>
        <w:rPr>
          <w:rFonts w:ascii="Century Gothic" w:hAnsi="Century Gothic" w:cstheme="minorHAnsi"/>
          <w:spacing w:val="1"/>
          <w:sz w:val="18"/>
          <w:szCs w:val="18"/>
        </w:rPr>
        <w:t>informed the member of the public that if such events arose they would be deliberated by the Parish Council to explore all options.</w:t>
      </w:r>
    </w:p>
    <w:p w14:paraId="237FC4E5" w14:textId="77777777" w:rsidR="00C158C5" w:rsidRPr="008C543D" w:rsidRDefault="00C158C5" w:rsidP="005127BB">
      <w:pPr>
        <w:pStyle w:val="ListParagraph"/>
        <w:tabs>
          <w:tab w:val="left" w:pos="809"/>
          <w:tab w:val="left" w:pos="851"/>
        </w:tabs>
        <w:spacing w:line="360" w:lineRule="auto"/>
        <w:ind w:left="0" w:right="89" w:firstLine="0"/>
        <w:jc w:val="both"/>
        <w:rPr>
          <w:rFonts w:ascii="Century Gothic" w:hAnsi="Century Gothic" w:cstheme="minorHAnsi"/>
          <w:spacing w:val="1"/>
          <w:sz w:val="8"/>
          <w:szCs w:val="8"/>
        </w:rPr>
      </w:pPr>
    </w:p>
    <w:p w14:paraId="12C5BB46" w14:textId="6CA7D4CC" w:rsidR="00AF3387" w:rsidRPr="004D2BF3" w:rsidRDefault="00C34A40" w:rsidP="005127BB">
      <w:pPr>
        <w:pStyle w:val="ListParagraph"/>
        <w:numPr>
          <w:ilvl w:val="0"/>
          <w:numId w:val="2"/>
        </w:numPr>
        <w:tabs>
          <w:tab w:val="left" w:pos="460"/>
        </w:tabs>
        <w:spacing w:line="360" w:lineRule="auto"/>
        <w:ind w:left="0" w:right="89"/>
        <w:rPr>
          <w:rFonts w:ascii="Century Gothic" w:hAnsi="Century Gothic" w:cstheme="minorHAnsi"/>
          <w:sz w:val="20"/>
        </w:rPr>
      </w:pPr>
      <w:r w:rsidRPr="004D2BF3">
        <w:rPr>
          <w:rFonts w:ascii="Century Gothic" w:hAnsi="Century Gothic" w:cstheme="minorHAnsi"/>
          <w:b/>
          <w:sz w:val="18"/>
          <w:szCs w:val="18"/>
        </w:rPr>
        <w:t>Date of next meeting:</w:t>
      </w:r>
      <w:r w:rsidR="00200F2A" w:rsidRPr="004D2BF3">
        <w:rPr>
          <w:rFonts w:ascii="Century Gothic" w:hAnsi="Century Gothic" w:cstheme="minorHAnsi"/>
          <w:b/>
          <w:sz w:val="18"/>
          <w:szCs w:val="18"/>
        </w:rPr>
        <w:t xml:space="preserve"> </w:t>
      </w:r>
      <w:r w:rsidR="00AF4C3E" w:rsidRPr="004D2BF3">
        <w:rPr>
          <w:rFonts w:ascii="Century Gothic" w:hAnsi="Century Gothic" w:cstheme="minorHAnsi"/>
          <w:sz w:val="18"/>
          <w:szCs w:val="18"/>
        </w:rPr>
        <w:t xml:space="preserve"> </w:t>
      </w:r>
      <w:r w:rsidR="00FA1432">
        <w:rPr>
          <w:rFonts w:ascii="Century Gothic" w:hAnsi="Century Gothic" w:cstheme="minorHAnsi"/>
          <w:sz w:val="18"/>
          <w:szCs w:val="18"/>
        </w:rPr>
        <w:t>Monday 1</w:t>
      </w:r>
      <w:r w:rsidR="00FA1432" w:rsidRPr="00FA1432">
        <w:rPr>
          <w:rFonts w:ascii="Century Gothic" w:hAnsi="Century Gothic" w:cstheme="minorHAnsi"/>
          <w:sz w:val="18"/>
          <w:szCs w:val="18"/>
          <w:vertAlign w:val="superscript"/>
        </w:rPr>
        <w:t>st</w:t>
      </w:r>
      <w:r w:rsidR="00FA1432">
        <w:rPr>
          <w:rFonts w:ascii="Century Gothic" w:hAnsi="Century Gothic" w:cstheme="minorHAnsi"/>
          <w:sz w:val="18"/>
          <w:szCs w:val="18"/>
        </w:rPr>
        <w:t xml:space="preserve"> Decem</w:t>
      </w:r>
      <w:r w:rsidR="00AF4C3E" w:rsidRPr="004D2BF3">
        <w:rPr>
          <w:rFonts w:ascii="Century Gothic" w:hAnsi="Century Gothic" w:cstheme="minorHAnsi"/>
          <w:sz w:val="18"/>
          <w:szCs w:val="18"/>
        </w:rPr>
        <w:t>ber</w:t>
      </w:r>
      <w:r w:rsidR="00D62480" w:rsidRPr="004D2BF3">
        <w:rPr>
          <w:rFonts w:ascii="Century Gothic" w:hAnsi="Century Gothic" w:cstheme="minorHAnsi"/>
          <w:sz w:val="18"/>
          <w:szCs w:val="18"/>
        </w:rPr>
        <w:t xml:space="preserve"> 2025</w:t>
      </w:r>
      <w:r w:rsidR="00A17795">
        <w:rPr>
          <w:rFonts w:ascii="Century Gothic" w:hAnsi="Century Gothic" w:cstheme="minorHAnsi"/>
          <w:sz w:val="18"/>
          <w:szCs w:val="18"/>
        </w:rPr>
        <w:t>.</w:t>
      </w:r>
    </w:p>
    <w:p w14:paraId="642F5AB5" w14:textId="7FFBF179" w:rsidR="00200F2A" w:rsidRPr="004D2BF3" w:rsidRDefault="004D2BF3" w:rsidP="00200F2A">
      <w:pPr>
        <w:pStyle w:val="ListParagraph"/>
        <w:tabs>
          <w:tab w:val="left" w:pos="460"/>
        </w:tabs>
        <w:spacing w:line="360" w:lineRule="auto"/>
        <w:ind w:left="0" w:right="89" w:firstLine="0"/>
        <w:rPr>
          <w:rFonts w:ascii="Century Gothic" w:hAnsi="Century Gothic" w:cstheme="minorHAnsi"/>
          <w:sz w:val="20"/>
        </w:rPr>
      </w:pPr>
      <w:r w:rsidRPr="004D2BF3">
        <w:rPr>
          <w:rFonts w:ascii="Century Gothic" w:hAnsi="Century Gothic" w:cstheme="minorHAnsi"/>
          <w:b/>
          <w:sz w:val="18"/>
          <w:szCs w:val="18"/>
        </w:rPr>
        <w:t>DW</w:t>
      </w:r>
      <w:r w:rsidRPr="004D2BF3">
        <w:rPr>
          <w:rFonts w:ascii="Century Gothic" w:hAnsi="Century Gothic" w:cstheme="minorHAnsi"/>
          <w:sz w:val="18"/>
          <w:szCs w:val="18"/>
        </w:rPr>
        <w:t xml:space="preserve"> </w:t>
      </w:r>
      <w:r w:rsidR="00200F2A" w:rsidRPr="004D2BF3">
        <w:rPr>
          <w:rFonts w:ascii="Century Gothic" w:hAnsi="Century Gothic" w:cstheme="minorHAnsi"/>
          <w:sz w:val="18"/>
          <w:szCs w:val="18"/>
        </w:rPr>
        <w:t>Thank</w:t>
      </w:r>
      <w:r w:rsidR="00A17795">
        <w:rPr>
          <w:rFonts w:ascii="Century Gothic" w:hAnsi="Century Gothic" w:cstheme="minorHAnsi"/>
          <w:sz w:val="18"/>
          <w:szCs w:val="18"/>
        </w:rPr>
        <w:t>ed all council members and members of the public</w:t>
      </w:r>
      <w:r w:rsidR="00DA03CE">
        <w:rPr>
          <w:rFonts w:ascii="Century Gothic" w:hAnsi="Century Gothic" w:cstheme="minorHAnsi"/>
          <w:sz w:val="18"/>
          <w:szCs w:val="18"/>
        </w:rPr>
        <w:t>, bef</w:t>
      </w:r>
      <w:r w:rsidR="00A17795">
        <w:rPr>
          <w:rFonts w:ascii="Century Gothic" w:hAnsi="Century Gothic" w:cstheme="minorHAnsi"/>
          <w:sz w:val="18"/>
          <w:szCs w:val="18"/>
        </w:rPr>
        <w:t>ore closing the meeting at 20:23</w:t>
      </w:r>
      <w:r>
        <w:rPr>
          <w:rFonts w:ascii="Century Gothic" w:hAnsi="Century Gothic" w:cstheme="minorHAnsi"/>
          <w:sz w:val="18"/>
          <w:szCs w:val="18"/>
        </w:rPr>
        <w:t>.</w:t>
      </w:r>
    </w:p>
    <w:p w14:paraId="10D5BD92" w14:textId="654792B9" w:rsidR="004D2BF3" w:rsidRPr="004D2BF3" w:rsidRDefault="004D2BF3" w:rsidP="00200F2A">
      <w:pPr>
        <w:pStyle w:val="ListParagraph"/>
        <w:tabs>
          <w:tab w:val="left" w:pos="460"/>
        </w:tabs>
        <w:spacing w:line="360" w:lineRule="auto"/>
        <w:ind w:left="0" w:right="89" w:firstLine="0"/>
        <w:rPr>
          <w:rFonts w:ascii="Century Gothic" w:hAnsi="Century Gothic" w:cstheme="minorHAnsi"/>
          <w:sz w:val="20"/>
        </w:rPr>
      </w:pPr>
    </w:p>
    <w:sectPr w:rsidR="004D2BF3" w:rsidRPr="004D2BF3" w:rsidSect="005127BB">
      <w:headerReference w:type="default" r:id="rId12"/>
      <w:pgSz w:w="11910" w:h="16840"/>
      <w:pgMar w:top="1220" w:right="428" w:bottom="280" w:left="62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BAAB4" w14:textId="77777777" w:rsidR="001D07FB" w:rsidRDefault="001D07FB">
      <w:r>
        <w:separator/>
      </w:r>
    </w:p>
  </w:endnote>
  <w:endnote w:type="continuationSeparator" w:id="0">
    <w:p w14:paraId="1CD6A82C" w14:textId="77777777" w:rsidR="001D07FB" w:rsidRDefault="001D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scadia Mono Light">
    <w:altName w:val="Segoe UI Symbol"/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86F8F" w14:textId="77777777" w:rsidR="001D07FB" w:rsidRDefault="001D07FB">
      <w:r>
        <w:separator/>
      </w:r>
    </w:p>
  </w:footnote>
  <w:footnote w:type="continuationSeparator" w:id="0">
    <w:p w14:paraId="1EA28ECE" w14:textId="77777777" w:rsidR="001D07FB" w:rsidRDefault="001D0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F4740" w14:textId="03587037" w:rsidR="007D1EFC" w:rsidRDefault="007D1EFC">
    <w:pPr>
      <w:pStyle w:val="BodyText"/>
      <w:spacing w:line="14" w:lineRule="auto"/>
      <w:rPr>
        <w:sz w:val="20"/>
      </w:rPr>
    </w:pPr>
    <w:r w:rsidRPr="0007253C">
      <w:rPr>
        <w:rFonts w:ascii="Century Gothic" w:hAnsi="Century Gothic" w:cstheme="minorHAnsi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D59BE9" wp14:editId="257C965E">
              <wp:simplePos x="0" y="0"/>
              <wp:positionH relativeFrom="page">
                <wp:posOffset>438150</wp:posOffset>
              </wp:positionH>
              <wp:positionV relativeFrom="page">
                <wp:posOffset>733425</wp:posOffset>
              </wp:positionV>
              <wp:extent cx="6644005" cy="0"/>
              <wp:effectExtent l="0" t="0" r="23495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40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5EA091C"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pt,57.75pt" to="557.6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" strokecolor="#30849b"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1350AB" wp14:editId="231D772E">
              <wp:simplePos x="0" y="0"/>
              <wp:positionH relativeFrom="page">
                <wp:posOffset>438150</wp:posOffset>
              </wp:positionH>
              <wp:positionV relativeFrom="page">
                <wp:posOffset>342900</wp:posOffset>
              </wp:positionV>
              <wp:extent cx="6648450" cy="332740"/>
              <wp:effectExtent l="0" t="0" r="0" b="1016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AA4EF" w14:textId="5B8BE82D" w:rsidR="007D1EFC" w:rsidRPr="00080C89" w:rsidRDefault="007D1EFC" w:rsidP="00080C89">
                          <w:pPr>
                            <w:spacing w:before="21"/>
                            <w:jc w:val="center"/>
                            <w:rPr>
                              <w:rFonts w:ascii="Century Gothic" w:hAnsi="Century Gothic"/>
                              <w:b/>
                              <w:color w:val="808080" w:themeColor="background1" w:themeShade="80"/>
                              <w:sz w:val="32"/>
                            </w:rPr>
                          </w:pPr>
                          <w:r w:rsidRPr="00080C89">
                            <w:rPr>
                              <w:rFonts w:ascii="Century Gothic" w:hAnsi="Century Gothic"/>
                              <w:b/>
                              <w:color w:val="808080" w:themeColor="background1" w:themeShade="80"/>
                              <w:sz w:val="32"/>
                            </w:rPr>
                            <w:t xml:space="preserve">B  a  </w:t>
                          </w:r>
                          <w:proofErr w:type="spellStart"/>
                          <w:r w:rsidRPr="00080C89">
                            <w:rPr>
                              <w:rFonts w:ascii="Century Gothic" w:hAnsi="Century Gothic"/>
                              <w:b/>
                              <w:color w:val="808080" w:themeColor="background1" w:themeShade="80"/>
                              <w:sz w:val="32"/>
                            </w:rPr>
                            <w:t>i</w:t>
                          </w:r>
                          <w:proofErr w:type="spellEnd"/>
                          <w:r w:rsidRPr="00080C89">
                            <w:rPr>
                              <w:rFonts w:ascii="Century Gothic" w:hAnsi="Century Gothic"/>
                              <w:b/>
                              <w:color w:val="808080" w:themeColor="background1" w:themeShade="80"/>
                              <w:sz w:val="32"/>
                            </w:rPr>
                            <w:t xml:space="preserve">  n  t  o  n     P  a  r  </w:t>
                          </w:r>
                          <w:proofErr w:type="spellStart"/>
                          <w:r w:rsidRPr="00080C89">
                            <w:rPr>
                              <w:rFonts w:ascii="Century Gothic" w:hAnsi="Century Gothic"/>
                              <w:b/>
                              <w:color w:val="808080" w:themeColor="background1" w:themeShade="80"/>
                              <w:sz w:val="32"/>
                            </w:rPr>
                            <w:t>i</w:t>
                          </w:r>
                          <w:proofErr w:type="spellEnd"/>
                          <w:r w:rsidRPr="00080C89">
                            <w:rPr>
                              <w:rFonts w:ascii="Century Gothic" w:hAnsi="Century Gothic"/>
                              <w:b/>
                              <w:color w:val="808080" w:themeColor="background1" w:themeShade="80"/>
                              <w:sz w:val="32"/>
                            </w:rPr>
                            <w:t xml:space="preserve">  s  h     C  o  u  n  c  </w:t>
                          </w:r>
                          <w:proofErr w:type="spellStart"/>
                          <w:r w:rsidRPr="00080C89">
                            <w:rPr>
                              <w:rFonts w:ascii="Century Gothic" w:hAnsi="Century Gothic"/>
                              <w:b/>
                              <w:color w:val="808080" w:themeColor="background1" w:themeShade="80"/>
                              <w:sz w:val="32"/>
                            </w:rPr>
                            <w:t>i</w:t>
                          </w:r>
                          <w:proofErr w:type="spellEnd"/>
                          <w:r w:rsidRPr="00080C89">
                            <w:rPr>
                              <w:rFonts w:ascii="Century Gothic" w:hAnsi="Century Gothic"/>
                              <w:b/>
                              <w:color w:val="808080" w:themeColor="background1" w:themeShade="80"/>
                              <w:sz w:val="32"/>
                            </w:rPr>
                            <w:t xml:space="preserve">  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1350A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4.5pt;margin-top:27pt;width:523.5pt;height:2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" filled="f" stroked="f">
              <v:textbox inset="0,0,0,0">
                <w:txbxContent>
                  <w:p w14:paraId="540AA4EF" w14:textId="5B8BE82D" w:rsidR="007D1EFC" w:rsidRPr="00080C89" w:rsidRDefault="007D1EFC" w:rsidP="00080C89">
                    <w:pPr>
                      <w:spacing w:before="21"/>
                      <w:jc w:val="center"/>
                      <w:rPr>
                        <w:rFonts w:ascii="Century Gothic" w:hAnsi="Century Gothic"/>
                        <w:b/>
                        <w:color w:val="808080" w:themeColor="background1" w:themeShade="80"/>
                        <w:sz w:val="32"/>
                      </w:rPr>
                    </w:pPr>
                    <w:r w:rsidRPr="00080C89">
                      <w:rPr>
                        <w:rFonts w:ascii="Century Gothic" w:hAnsi="Century Gothic"/>
                        <w:b/>
                        <w:color w:val="808080" w:themeColor="background1" w:themeShade="80"/>
                        <w:sz w:val="32"/>
                      </w:rPr>
                      <w:t xml:space="preserve">B  a  </w:t>
                    </w:r>
                    <w:proofErr w:type="spellStart"/>
                    <w:r w:rsidRPr="00080C89">
                      <w:rPr>
                        <w:rFonts w:ascii="Century Gothic" w:hAnsi="Century Gothic"/>
                        <w:b/>
                        <w:color w:val="808080" w:themeColor="background1" w:themeShade="80"/>
                        <w:sz w:val="32"/>
                      </w:rPr>
                      <w:t>i</w:t>
                    </w:r>
                    <w:proofErr w:type="spellEnd"/>
                    <w:r w:rsidRPr="00080C89">
                      <w:rPr>
                        <w:rFonts w:ascii="Century Gothic" w:hAnsi="Century Gothic"/>
                        <w:b/>
                        <w:color w:val="808080" w:themeColor="background1" w:themeShade="80"/>
                        <w:sz w:val="32"/>
                      </w:rPr>
                      <w:t xml:space="preserve">  n  t  o  n     P  a  r  </w:t>
                    </w:r>
                    <w:proofErr w:type="spellStart"/>
                    <w:r w:rsidRPr="00080C89">
                      <w:rPr>
                        <w:rFonts w:ascii="Century Gothic" w:hAnsi="Century Gothic"/>
                        <w:b/>
                        <w:color w:val="808080" w:themeColor="background1" w:themeShade="80"/>
                        <w:sz w:val="32"/>
                      </w:rPr>
                      <w:t>i</w:t>
                    </w:r>
                    <w:proofErr w:type="spellEnd"/>
                    <w:r w:rsidRPr="00080C89">
                      <w:rPr>
                        <w:rFonts w:ascii="Century Gothic" w:hAnsi="Century Gothic"/>
                        <w:b/>
                        <w:color w:val="808080" w:themeColor="background1" w:themeShade="80"/>
                        <w:sz w:val="32"/>
                      </w:rPr>
                      <w:t xml:space="preserve">  s  h     C  o  u  n  c  </w:t>
                    </w:r>
                    <w:proofErr w:type="spellStart"/>
                    <w:r w:rsidRPr="00080C89">
                      <w:rPr>
                        <w:rFonts w:ascii="Century Gothic" w:hAnsi="Century Gothic"/>
                        <w:b/>
                        <w:color w:val="808080" w:themeColor="background1" w:themeShade="80"/>
                        <w:sz w:val="32"/>
                      </w:rPr>
                      <w:t>i</w:t>
                    </w:r>
                    <w:proofErr w:type="spellEnd"/>
                    <w:r w:rsidRPr="00080C89">
                      <w:rPr>
                        <w:rFonts w:ascii="Century Gothic" w:hAnsi="Century Gothic"/>
                        <w:b/>
                        <w:color w:val="808080" w:themeColor="background1" w:themeShade="80"/>
                        <w:sz w:val="32"/>
                      </w:rPr>
                      <w:t xml:space="preserve">  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3AF"/>
    <w:multiLevelType w:val="hybridMultilevel"/>
    <w:tmpl w:val="57E8CAF6"/>
    <w:lvl w:ilvl="0" w:tplc="C708292A">
      <w:numFmt w:val="bullet"/>
      <w:lvlText w:val=""/>
      <w:lvlJc w:val="left"/>
      <w:pPr>
        <w:ind w:left="808" w:hanging="28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026D1EA">
      <w:numFmt w:val="bullet"/>
      <w:lvlText w:val="•"/>
      <w:lvlJc w:val="left"/>
      <w:pPr>
        <w:ind w:left="1774" w:hanging="282"/>
      </w:pPr>
      <w:rPr>
        <w:rFonts w:hint="default"/>
        <w:lang w:val="en-GB" w:eastAsia="en-US" w:bidi="ar-SA"/>
      </w:rPr>
    </w:lvl>
    <w:lvl w:ilvl="2" w:tplc="9184D98C">
      <w:numFmt w:val="bullet"/>
      <w:lvlText w:val="•"/>
      <w:lvlJc w:val="left"/>
      <w:pPr>
        <w:ind w:left="2749" w:hanging="282"/>
      </w:pPr>
      <w:rPr>
        <w:rFonts w:hint="default"/>
        <w:lang w:val="en-GB" w:eastAsia="en-US" w:bidi="ar-SA"/>
      </w:rPr>
    </w:lvl>
    <w:lvl w:ilvl="3" w:tplc="91585C46">
      <w:numFmt w:val="bullet"/>
      <w:lvlText w:val="•"/>
      <w:lvlJc w:val="left"/>
      <w:pPr>
        <w:ind w:left="3723" w:hanging="282"/>
      </w:pPr>
      <w:rPr>
        <w:rFonts w:hint="default"/>
        <w:lang w:val="en-GB" w:eastAsia="en-US" w:bidi="ar-SA"/>
      </w:rPr>
    </w:lvl>
    <w:lvl w:ilvl="4" w:tplc="44A84CF4">
      <w:numFmt w:val="bullet"/>
      <w:lvlText w:val="•"/>
      <w:lvlJc w:val="left"/>
      <w:pPr>
        <w:ind w:left="4698" w:hanging="282"/>
      </w:pPr>
      <w:rPr>
        <w:rFonts w:hint="default"/>
        <w:lang w:val="en-GB" w:eastAsia="en-US" w:bidi="ar-SA"/>
      </w:rPr>
    </w:lvl>
    <w:lvl w:ilvl="5" w:tplc="909089AC">
      <w:numFmt w:val="bullet"/>
      <w:lvlText w:val="•"/>
      <w:lvlJc w:val="left"/>
      <w:pPr>
        <w:ind w:left="5673" w:hanging="282"/>
      </w:pPr>
      <w:rPr>
        <w:rFonts w:hint="default"/>
        <w:lang w:val="en-GB" w:eastAsia="en-US" w:bidi="ar-SA"/>
      </w:rPr>
    </w:lvl>
    <w:lvl w:ilvl="6" w:tplc="10063516">
      <w:numFmt w:val="bullet"/>
      <w:lvlText w:val="•"/>
      <w:lvlJc w:val="left"/>
      <w:pPr>
        <w:ind w:left="6647" w:hanging="282"/>
      </w:pPr>
      <w:rPr>
        <w:rFonts w:hint="default"/>
        <w:lang w:val="en-GB" w:eastAsia="en-US" w:bidi="ar-SA"/>
      </w:rPr>
    </w:lvl>
    <w:lvl w:ilvl="7" w:tplc="F1A87788">
      <w:numFmt w:val="bullet"/>
      <w:lvlText w:val="•"/>
      <w:lvlJc w:val="left"/>
      <w:pPr>
        <w:ind w:left="7622" w:hanging="282"/>
      </w:pPr>
      <w:rPr>
        <w:rFonts w:hint="default"/>
        <w:lang w:val="en-GB" w:eastAsia="en-US" w:bidi="ar-SA"/>
      </w:rPr>
    </w:lvl>
    <w:lvl w:ilvl="8" w:tplc="1FFC47CE">
      <w:numFmt w:val="bullet"/>
      <w:lvlText w:val="•"/>
      <w:lvlJc w:val="left"/>
      <w:pPr>
        <w:ind w:left="8597" w:hanging="282"/>
      </w:pPr>
      <w:rPr>
        <w:rFonts w:hint="default"/>
        <w:lang w:val="en-GB" w:eastAsia="en-US" w:bidi="ar-SA"/>
      </w:rPr>
    </w:lvl>
  </w:abstractNum>
  <w:abstractNum w:abstractNumId="1">
    <w:nsid w:val="09582954"/>
    <w:multiLevelType w:val="hybridMultilevel"/>
    <w:tmpl w:val="1A7EDCEC"/>
    <w:lvl w:ilvl="0" w:tplc="CBD2C950">
      <w:start w:val="1"/>
      <w:numFmt w:val="lowerRoman"/>
      <w:lvlText w:val="%1)"/>
      <w:lvlJc w:val="left"/>
      <w:pPr>
        <w:ind w:left="1648" w:hanging="360"/>
      </w:pPr>
      <w:rPr>
        <w:rFonts w:cs="Times New Roman" w:hint="default"/>
        <w:b w:val="0"/>
        <w:i w:val="0"/>
        <w:color w:val="auto"/>
        <w:sz w:val="18"/>
        <w:szCs w:val="28"/>
      </w:rPr>
    </w:lvl>
    <w:lvl w:ilvl="1" w:tplc="08090019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9872928"/>
    <w:multiLevelType w:val="hybridMultilevel"/>
    <w:tmpl w:val="12ACCF02"/>
    <w:lvl w:ilvl="0" w:tplc="AF64381A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87FEABC0">
      <w:start w:val="1"/>
      <w:numFmt w:val="lowerRoman"/>
      <w:lvlText w:val="%2)"/>
      <w:lvlJc w:val="left"/>
      <w:pPr>
        <w:ind w:left="1071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18"/>
        <w:szCs w:val="18"/>
        <w:lang w:val="en-GB" w:eastAsia="en-US" w:bidi="ar-SA"/>
      </w:rPr>
    </w:lvl>
    <w:lvl w:ilvl="2" w:tplc="0136D2C2">
      <w:numFmt w:val="bullet"/>
      <w:lvlText w:val=""/>
      <w:lvlJc w:val="left"/>
      <w:pPr>
        <w:ind w:left="952" w:hanging="154"/>
      </w:pPr>
      <w:rPr>
        <w:rFonts w:ascii="Symbol" w:eastAsia="Symbol" w:hAnsi="Symbol" w:cs="Symbol" w:hint="default"/>
        <w:w w:val="99"/>
        <w:lang w:val="en-GB" w:eastAsia="en-US" w:bidi="ar-SA"/>
      </w:rPr>
    </w:lvl>
    <w:lvl w:ilvl="3" w:tplc="F098854E">
      <w:numFmt w:val="bullet"/>
      <w:lvlText w:val="•"/>
      <w:lvlJc w:val="left"/>
      <w:pPr>
        <w:ind w:left="1100" w:hanging="154"/>
      </w:pPr>
      <w:rPr>
        <w:rFonts w:hint="default"/>
        <w:lang w:val="en-GB" w:eastAsia="en-US" w:bidi="ar-SA"/>
      </w:rPr>
    </w:lvl>
    <w:lvl w:ilvl="4" w:tplc="61B0F9A8">
      <w:numFmt w:val="bullet"/>
      <w:lvlText w:val="•"/>
      <w:lvlJc w:val="left"/>
      <w:pPr>
        <w:ind w:left="2449" w:hanging="154"/>
      </w:pPr>
      <w:rPr>
        <w:rFonts w:hint="default"/>
        <w:lang w:val="en-GB" w:eastAsia="en-US" w:bidi="ar-SA"/>
      </w:rPr>
    </w:lvl>
    <w:lvl w:ilvl="5" w:tplc="2990C748">
      <w:numFmt w:val="bullet"/>
      <w:lvlText w:val="•"/>
      <w:lvlJc w:val="left"/>
      <w:pPr>
        <w:ind w:left="3798" w:hanging="154"/>
      </w:pPr>
      <w:rPr>
        <w:rFonts w:hint="default"/>
        <w:lang w:val="en-GB" w:eastAsia="en-US" w:bidi="ar-SA"/>
      </w:rPr>
    </w:lvl>
    <w:lvl w:ilvl="6" w:tplc="AD38D2D4">
      <w:numFmt w:val="bullet"/>
      <w:lvlText w:val="•"/>
      <w:lvlJc w:val="left"/>
      <w:pPr>
        <w:ind w:left="5148" w:hanging="154"/>
      </w:pPr>
      <w:rPr>
        <w:rFonts w:hint="default"/>
        <w:lang w:val="en-GB" w:eastAsia="en-US" w:bidi="ar-SA"/>
      </w:rPr>
    </w:lvl>
    <w:lvl w:ilvl="7" w:tplc="BED81CCE">
      <w:numFmt w:val="bullet"/>
      <w:lvlText w:val="•"/>
      <w:lvlJc w:val="left"/>
      <w:pPr>
        <w:ind w:left="6497" w:hanging="154"/>
      </w:pPr>
      <w:rPr>
        <w:rFonts w:hint="default"/>
        <w:lang w:val="en-GB" w:eastAsia="en-US" w:bidi="ar-SA"/>
      </w:rPr>
    </w:lvl>
    <w:lvl w:ilvl="8" w:tplc="936AB2AA">
      <w:numFmt w:val="bullet"/>
      <w:lvlText w:val="•"/>
      <w:lvlJc w:val="left"/>
      <w:pPr>
        <w:ind w:left="7847" w:hanging="154"/>
      </w:pPr>
      <w:rPr>
        <w:rFonts w:hint="default"/>
        <w:lang w:val="en-GB" w:eastAsia="en-US" w:bidi="ar-SA"/>
      </w:rPr>
    </w:lvl>
  </w:abstractNum>
  <w:abstractNum w:abstractNumId="3">
    <w:nsid w:val="10A007A7"/>
    <w:multiLevelType w:val="hybridMultilevel"/>
    <w:tmpl w:val="574084E4"/>
    <w:lvl w:ilvl="0" w:tplc="99B8BE2E">
      <w:start w:val="1"/>
      <w:numFmt w:val="lowerRoman"/>
      <w:lvlText w:val="%1)"/>
      <w:lvlJc w:val="left"/>
      <w:pPr>
        <w:ind w:left="1298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>
    <w:nsid w:val="21240A09"/>
    <w:multiLevelType w:val="multilevel"/>
    <w:tmpl w:val="71A0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11D36"/>
    <w:multiLevelType w:val="hybridMultilevel"/>
    <w:tmpl w:val="E6ACE6B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2AA58C1"/>
    <w:multiLevelType w:val="hybridMultilevel"/>
    <w:tmpl w:val="4106ED2E"/>
    <w:lvl w:ilvl="0" w:tplc="28D8360E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D3A05"/>
    <w:multiLevelType w:val="hybridMultilevel"/>
    <w:tmpl w:val="19C06368"/>
    <w:lvl w:ilvl="0" w:tplc="080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8">
    <w:nsid w:val="35BA6ADF"/>
    <w:multiLevelType w:val="hybridMultilevel"/>
    <w:tmpl w:val="94BEDBDA"/>
    <w:lvl w:ilvl="0" w:tplc="080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9">
    <w:nsid w:val="35CA42C9"/>
    <w:multiLevelType w:val="hybridMultilevel"/>
    <w:tmpl w:val="A89AA21A"/>
    <w:lvl w:ilvl="0" w:tplc="7D549A58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53C45"/>
    <w:multiLevelType w:val="hybridMultilevel"/>
    <w:tmpl w:val="FA3EE25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F1210"/>
    <w:multiLevelType w:val="multilevel"/>
    <w:tmpl w:val="61F0950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3957884"/>
    <w:multiLevelType w:val="hybridMultilevel"/>
    <w:tmpl w:val="80C6BD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CE4583"/>
    <w:multiLevelType w:val="multilevel"/>
    <w:tmpl w:val="E39A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3E2ADF"/>
    <w:multiLevelType w:val="hybridMultilevel"/>
    <w:tmpl w:val="90FE02F0"/>
    <w:lvl w:ilvl="0" w:tplc="28D8360E">
      <w:start w:val="1"/>
      <w:numFmt w:val="lowerRoman"/>
      <w:lvlText w:val="%1)"/>
      <w:lvlJc w:val="left"/>
      <w:pPr>
        <w:ind w:left="1648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5AAF2EB8"/>
    <w:multiLevelType w:val="hybridMultilevel"/>
    <w:tmpl w:val="1C765192"/>
    <w:lvl w:ilvl="0" w:tplc="87FEABC0">
      <w:start w:val="1"/>
      <w:numFmt w:val="lowerRoman"/>
      <w:lvlText w:val="%1)"/>
      <w:lvlJc w:val="left"/>
      <w:pPr>
        <w:ind w:left="1200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18"/>
        <w:szCs w:val="18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65192BAD"/>
    <w:multiLevelType w:val="hybridMultilevel"/>
    <w:tmpl w:val="A4583570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67A86D97"/>
    <w:multiLevelType w:val="hybridMultilevel"/>
    <w:tmpl w:val="A6E8859E"/>
    <w:lvl w:ilvl="0" w:tplc="363865D2">
      <w:numFmt w:val="bullet"/>
      <w:lvlText w:val="-"/>
      <w:lvlJc w:val="left"/>
      <w:pPr>
        <w:ind w:left="2572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8">
    <w:nsid w:val="76EF7CBA"/>
    <w:multiLevelType w:val="hybridMultilevel"/>
    <w:tmpl w:val="8050F79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8"/>
  </w:num>
  <w:num w:numId="7">
    <w:abstractNumId w:val="12"/>
  </w:num>
  <w:num w:numId="8">
    <w:abstractNumId w:val="5"/>
  </w:num>
  <w:num w:numId="9">
    <w:abstractNumId w:val="16"/>
  </w:num>
  <w:num w:numId="10">
    <w:abstractNumId w:val="7"/>
  </w:num>
  <w:num w:numId="11">
    <w:abstractNumId w:val="17"/>
  </w:num>
  <w:num w:numId="12">
    <w:abstractNumId w:val="15"/>
  </w:num>
  <w:num w:numId="13">
    <w:abstractNumId w:val="4"/>
  </w:num>
  <w:num w:numId="14">
    <w:abstractNumId w:val="8"/>
  </w:num>
  <w:num w:numId="15">
    <w:abstractNumId w:val="3"/>
  </w:num>
  <w:num w:numId="16">
    <w:abstractNumId w:val="14"/>
  </w:num>
  <w:num w:numId="17">
    <w:abstractNumId w:val="6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EF"/>
    <w:rsid w:val="0000014E"/>
    <w:rsid w:val="00011407"/>
    <w:rsid w:val="000138E3"/>
    <w:rsid w:val="000147FA"/>
    <w:rsid w:val="00015E1B"/>
    <w:rsid w:val="00016A6E"/>
    <w:rsid w:val="00021727"/>
    <w:rsid w:val="0002289F"/>
    <w:rsid w:val="00031A96"/>
    <w:rsid w:val="00033F21"/>
    <w:rsid w:val="000376BD"/>
    <w:rsid w:val="0004246D"/>
    <w:rsid w:val="000507CE"/>
    <w:rsid w:val="000516D5"/>
    <w:rsid w:val="00051BCA"/>
    <w:rsid w:val="000553ED"/>
    <w:rsid w:val="00056D01"/>
    <w:rsid w:val="00057525"/>
    <w:rsid w:val="00065BC9"/>
    <w:rsid w:val="00072143"/>
    <w:rsid w:val="0007253C"/>
    <w:rsid w:val="00075F8E"/>
    <w:rsid w:val="00080C89"/>
    <w:rsid w:val="00082124"/>
    <w:rsid w:val="00082252"/>
    <w:rsid w:val="000822F2"/>
    <w:rsid w:val="0008495B"/>
    <w:rsid w:val="00086FD0"/>
    <w:rsid w:val="00087B44"/>
    <w:rsid w:val="000904E8"/>
    <w:rsid w:val="00093DCB"/>
    <w:rsid w:val="00094160"/>
    <w:rsid w:val="0009467D"/>
    <w:rsid w:val="00096828"/>
    <w:rsid w:val="00096905"/>
    <w:rsid w:val="000A2142"/>
    <w:rsid w:val="000A4D4F"/>
    <w:rsid w:val="000B1807"/>
    <w:rsid w:val="000B4019"/>
    <w:rsid w:val="000C1CBB"/>
    <w:rsid w:val="000C4255"/>
    <w:rsid w:val="000C53F8"/>
    <w:rsid w:val="000C56E7"/>
    <w:rsid w:val="000C7035"/>
    <w:rsid w:val="000D3EA9"/>
    <w:rsid w:val="000D4309"/>
    <w:rsid w:val="000E0CF5"/>
    <w:rsid w:val="000E28BF"/>
    <w:rsid w:val="000E2EC4"/>
    <w:rsid w:val="000E34C4"/>
    <w:rsid w:val="000E34CD"/>
    <w:rsid w:val="000F4427"/>
    <w:rsid w:val="00102011"/>
    <w:rsid w:val="00102223"/>
    <w:rsid w:val="00104147"/>
    <w:rsid w:val="0010634B"/>
    <w:rsid w:val="00106820"/>
    <w:rsid w:val="00110009"/>
    <w:rsid w:val="00115673"/>
    <w:rsid w:val="00115F7D"/>
    <w:rsid w:val="00120696"/>
    <w:rsid w:val="00121503"/>
    <w:rsid w:val="00121DE7"/>
    <w:rsid w:val="0012504A"/>
    <w:rsid w:val="001254FF"/>
    <w:rsid w:val="00130BFE"/>
    <w:rsid w:val="00141680"/>
    <w:rsid w:val="001419D7"/>
    <w:rsid w:val="00144232"/>
    <w:rsid w:val="00146860"/>
    <w:rsid w:val="00157D79"/>
    <w:rsid w:val="001613F2"/>
    <w:rsid w:val="001617F8"/>
    <w:rsid w:val="00167E37"/>
    <w:rsid w:val="001739BB"/>
    <w:rsid w:val="0017676D"/>
    <w:rsid w:val="00180ECE"/>
    <w:rsid w:val="001879C3"/>
    <w:rsid w:val="00190EB6"/>
    <w:rsid w:val="00191AC5"/>
    <w:rsid w:val="00195A83"/>
    <w:rsid w:val="00196B80"/>
    <w:rsid w:val="00196CF5"/>
    <w:rsid w:val="00197209"/>
    <w:rsid w:val="001A2F32"/>
    <w:rsid w:val="001A579C"/>
    <w:rsid w:val="001C05F4"/>
    <w:rsid w:val="001C0E64"/>
    <w:rsid w:val="001C3DC8"/>
    <w:rsid w:val="001D0187"/>
    <w:rsid w:val="001D039C"/>
    <w:rsid w:val="001D07FB"/>
    <w:rsid w:val="001D7C75"/>
    <w:rsid w:val="001E2816"/>
    <w:rsid w:val="001E7C06"/>
    <w:rsid w:val="001F178C"/>
    <w:rsid w:val="001F5DFD"/>
    <w:rsid w:val="001F736E"/>
    <w:rsid w:val="00200F2A"/>
    <w:rsid w:val="0020248C"/>
    <w:rsid w:val="002058E5"/>
    <w:rsid w:val="00222BBF"/>
    <w:rsid w:val="00223C50"/>
    <w:rsid w:val="00227E82"/>
    <w:rsid w:val="002306E5"/>
    <w:rsid w:val="00231764"/>
    <w:rsid w:val="002362B4"/>
    <w:rsid w:val="00236EB6"/>
    <w:rsid w:val="0024130B"/>
    <w:rsid w:val="002423F8"/>
    <w:rsid w:val="0024503F"/>
    <w:rsid w:val="0024706A"/>
    <w:rsid w:val="0024769D"/>
    <w:rsid w:val="0025080F"/>
    <w:rsid w:val="00251713"/>
    <w:rsid w:val="00252C96"/>
    <w:rsid w:val="002616F2"/>
    <w:rsid w:val="00262EAD"/>
    <w:rsid w:val="00277480"/>
    <w:rsid w:val="0028088D"/>
    <w:rsid w:val="00285212"/>
    <w:rsid w:val="00286356"/>
    <w:rsid w:val="00292DCE"/>
    <w:rsid w:val="00293CD9"/>
    <w:rsid w:val="00295025"/>
    <w:rsid w:val="002A1EDB"/>
    <w:rsid w:val="002A24B2"/>
    <w:rsid w:val="002A4825"/>
    <w:rsid w:val="002A79E9"/>
    <w:rsid w:val="002B389D"/>
    <w:rsid w:val="002B79BC"/>
    <w:rsid w:val="002C1361"/>
    <w:rsid w:val="002C169A"/>
    <w:rsid w:val="002C2EB3"/>
    <w:rsid w:val="002C6C08"/>
    <w:rsid w:val="002C7A38"/>
    <w:rsid w:val="002D74A5"/>
    <w:rsid w:val="002F027A"/>
    <w:rsid w:val="002F03EB"/>
    <w:rsid w:val="002F246B"/>
    <w:rsid w:val="002F62D9"/>
    <w:rsid w:val="00307A01"/>
    <w:rsid w:val="003106CF"/>
    <w:rsid w:val="003157CF"/>
    <w:rsid w:val="00317449"/>
    <w:rsid w:val="00322647"/>
    <w:rsid w:val="00331F09"/>
    <w:rsid w:val="0033474C"/>
    <w:rsid w:val="00341F87"/>
    <w:rsid w:val="003421DF"/>
    <w:rsid w:val="0034595C"/>
    <w:rsid w:val="00345BEB"/>
    <w:rsid w:val="00346000"/>
    <w:rsid w:val="003510AA"/>
    <w:rsid w:val="00356696"/>
    <w:rsid w:val="00356C0E"/>
    <w:rsid w:val="0036029F"/>
    <w:rsid w:val="00361807"/>
    <w:rsid w:val="003646AB"/>
    <w:rsid w:val="00374D0E"/>
    <w:rsid w:val="00381766"/>
    <w:rsid w:val="00386DA8"/>
    <w:rsid w:val="00393555"/>
    <w:rsid w:val="003A070D"/>
    <w:rsid w:val="003A3847"/>
    <w:rsid w:val="003A4FDE"/>
    <w:rsid w:val="003B1223"/>
    <w:rsid w:val="003B29CF"/>
    <w:rsid w:val="003B57F6"/>
    <w:rsid w:val="003C47CF"/>
    <w:rsid w:val="003C7DD7"/>
    <w:rsid w:val="003D496C"/>
    <w:rsid w:val="003D77C0"/>
    <w:rsid w:val="003E2039"/>
    <w:rsid w:val="003E45F4"/>
    <w:rsid w:val="003E4B8B"/>
    <w:rsid w:val="003E5B38"/>
    <w:rsid w:val="003F0CCD"/>
    <w:rsid w:val="003F1084"/>
    <w:rsid w:val="003F255D"/>
    <w:rsid w:val="003F7E2B"/>
    <w:rsid w:val="0040105B"/>
    <w:rsid w:val="00403390"/>
    <w:rsid w:val="00413D09"/>
    <w:rsid w:val="00413FA3"/>
    <w:rsid w:val="00415F2D"/>
    <w:rsid w:val="00417CF5"/>
    <w:rsid w:val="004218BA"/>
    <w:rsid w:val="00422450"/>
    <w:rsid w:val="0042559D"/>
    <w:rsid w:val="00430298"/>
    <w:rsid w:val="00431BA1"/>
    <w:rsid w:val="004341F9"/>
    <w:rsid w:val="00435CEE"/>
    <w:rsid w:val="00435DB8"/>
    <w:rsid w:val="0044505C"/>
    <w:rsid w:val="00451EC0"/>
    <w:rsid w:val="00455F2D"/>
    <w:rsid w:val="0045655A"/>
    <w:rsid w:val="00461A25"/>
    <w:rsid w:val="004632F4"/>
    <w:rsid w:val="004722E8"/>
    <w:rsid w:val="00472327"/>
    <w:rsid w:val="004736F0"/>
    <w:rsid w:val="00482357"/>
    <w:rsid w:val="004824A2"/>
    <w:rsid w:val="00490889"/>
    <w:rsid w:val="0049101A"/>
    <w:rsid w:val="004A1CDC"/>
    <w:rsid w:val="004A44B6"/>
    <w:rsid w:val="004B36AF"/>
    <w:rsid w:val="004C1154"/>
    <w:rsid w:val="004D0BBC"/>
    <w:rsid w:val="004D2BF3"/>
    <w:rsid w:val="004D4D29"/>
    <w:rsid w:val="004D52D1"/>
    <w:rsid w:val="004E06E1"/>
    <w:rsid w:val="004E4932"/>
    <w:rsid w:val="004F2FEC"/>
    <w:rsid w:val="004F5919"/>
    <w:rsid w:val="004F7C52"/>
    <w:rsid w:val="005127BB"/>
    <w:rsid w:val="00513542"/>
    <w:rsid w:val="005159AA"/>
    <w:rsid w:val="005160B2"/>
    <w:rsid w:val="0051675E"/>
    <w:rsid w:val="00521D98"/>
    <w:rsid w:val="00522BB6"/>
    <w:rsid w:val="0052578C"/>
    <w:rsid w:val="00527024"/>
    <w:rsid w:val="005310CC"/>
    <w:rsid w:val="00533381"/>
    <w:rsid w:val="005375FC"/>
    <w:rsid w:val="0054399A"/>
    <w:rsid w:val="005465DD"/>
    <w:rsid w:val="00547914"/>
    <w:rsid w:val="00550B73"/>
    <w:rsid w:val="00552FE6"/>
    <w:rsid w:val="00555534"/>
    <w:rsid w:val="00557359"/>
    <w:rsid w:val="00560A78"/>
    <w:rsid w:val="00563F6B"/>
    <w:rsid w:val="00565C24"/>
    <w:rsid w:val="0056685A"/>
    <w:rsid w:val="005737F7"/>
    <w:rsid w:val="005767B2"/>
    <w:rsid w:val="00583C1E"/>
    <w:rsid w:val="00585738"/>
    <w:rsid w:val="00586BEA"/>
    <w:rsid w:val="00586BFB"/>
    <w:rsid w:val="005A345F"/>
    <w:rsid w:val="005B0075"/>
    <w:rsid w:val="005B252A"/>
    <w:rsid w:val="005B6FF1"/>
    <w:rsid w:val="005C3276"/>
    <w:rsid w:val="005C5B9B"/>
    <w:rsid w:val="005C628C"/>
    <w:rsid w:val="005C6823"/>
    <w:rsid w:val="005D4DF3"/>
    <w:rsid w:val="005D6C29"/>
    <w:rsid w:val="005E0DD6"/>
    <w:rsid w:val="005E2ED2"/>
    <w:rsid w:val="005E347F"/>
    <w:rsid w:val="005E3E62"/>
    <w:rsid w:val="005E4912"/>
    <w:rsid w:val="005F18AB"/>
    <w:rsid w:val="005F2EB4"/>
    <w:rsid w:val="005F68C9"/>
    <w:rsid w:val="0060248A"/>
    <w:rsid w:val="0060411A"/>
    <w:rsid w:val="00604A9E"/>
    <w:rsid w:val="00604D82"/>
    <w:rsid w:val="00606BE7"/>
    <w:rsid w:val="006241A4"/>
    <w:rsid w:val="0062582C"/>
    <w:rsid w:val="00626AAB"/>
    <w:rsid w:val="00627DB7"/>
    <w:rsid w:val="00627FEB"/>
    <w:rsid w:val="0063009C"/>
    <w:rsid w:val="006320AC"/>
    <w:rsid w:val="00643320"/>
    <w:rsid w:val="00644309"/>
    <w:rsid w:val="006504D0"/>
    <w:rsid w:val="006516B6"/>
    <w:rsid w:val="006521F1"/>
    <w:rsid w:val="00652E5B"/>
    <w:rsid w:val="00661063"/>
    <w:rsid w:val="00661F14"/>
    <w:rsid w:val="00662EFC"/>
    <w:rsid w:val="00670585"/>
    <w:rsid w:val="00671BE9"/>
    <w:rsid w:val="00672C68"/>
    <w:rsid w:val="006752FA"/>
    <w:rsid w:val="00682462"/>
    <w:rsid w:val="006831F5"/>
    <w:rsid w:val="00686A08"/>
    <w:rsid w:val="0069084B"/>
    <w:rsid w:val="006910F8"/>
    <w:rsid w:val="00691E2D"/>
    <w:rsid w:val="006948C2"/>
    <w:rsid w:val="006A0BDE"/>
    <w:rsid w:val="006A433E"/>
    <w:rsid w:val="006A43D3"/>
    <w:rsid w:val="006B01CD"/>
    <w:rsid w:val="006B4C42"/>
    <w:rsid w:val="006B7D60"/>
    <w:rsid w:val="006C07E6"/>
    <w:rsid w:val="006C2D60"/>
    <w:rsid w:val="006C6D77"/>
    <w:rsid w:val="006D16E4"/>
    <w:rsid w:val="006D232E"/>
    <w:rsid w:val="006D3655"/>
    <w:rsid w:val="006D472D"/>
    <w:rsid w:val="006D4E42"/>
    <w:rsid w:val="00701B99"/>
    <w:rsid w:val="0070381B"/>
    <w:rsid w:val="0070408F"/>
    <w:rsid w:val="0070620D"/>
    <w:rsid w:val="00706C36"/>
    <w:rsid w:val="00712103"/>
    <w:rsid w:val="00712BDB"/>
    <w:rsid w:val="007133FE"/>
    <w:rsid w:val="00715B48"/>
    <w:rsid w:val="0072050F"/>
    <w:rsid w:val="00721974"/>
    <w:rsid w:val="00727652"/>
    <w:rsid w:val="007302F7"/>
    <w:rsid w:val="00735CD4"/>
    <w:rsid w:val="007362F2"/>
    <w:rsid w:val="007446F5"/>
    <w:rsid w:val="00747764"/>
    <w:rsid w:val="0074779B"/>
    <w:rsid w:val="00747831"/>
    <w:rsid w:val="0075196F"/>
    <w:rsid w:val="00752EB4"/>
    <w:rsid w:val="00755FD3"/>
    <w:rsid w:val="00756892"/>
    <w:rsid w:val="00757040"/>
    <w:rsid w:val="007610EF"/>
    <w:rsid w:val="007644C5"/>
    <w:rsid w:val="007657CA"/>
    <w:rsid w:val="00771E3A"/>
    <w:rsid w:val="007733C8"/>
    <w:rsid w:val="0077757D"/>
    <w:rsid w:val="00780D1F"/>
    <w:rsid w:val="0078142D"/>
    <w:rsid w:val="007816A8"/>
    <w:rsid w:val="00787735"/>
    <w:rsid w:val="00792F64"/>
    <w:rsid w:val="00796028"/>
    <w:rsid w:val="00796835"/>
    <w:rsid w:val="007A10FA"/>
    <w:rsid w:val="007C0DB2"/>
    <w:rsid w:val="007C1E2D"/>
    <w:rsid w:val="007C633D"/>
    <w:rsid w:val="007D1EFC"/>
    <w:rsid w:val="007D3A4D"/>
    <w:rsid w:val="007E0511"/>
    <w:rsid w:val="007E3F43"/>
    <w:rsid w:val="007E54C8"/>
    <w:rsid w:val="007E5B4B"/>
    <w:rsid w:val="007F3EA1"/>
    <w:rsid w:val="007F6F0C"/>
    <w:rsid w:val="00801828"/>
    <w:rsid w:val="00802230"/>
    <w:rsid w:val="0080667E"/>
    <w:rsid w:val="00807FEC"/>
    <w:rsid w:val="00812E88"/>
    <w:rsid w:val="00813AF5"/>
    <w:rsid w:val="008142BA"/>
    <w:rsid w:val="008165A3"/>
    <w:rsid w:val="008172F3"/>
    <w:rsid w:val="008239A5"/>
    <w:rsid w:val="00824281"/>
    <w:rsid w:val="00825AAC"/>
    <w:rsid w:val="00836CDD"/>
    <w:rsid w:val="008406DF"/>
    <w:rsid w:val="00840DDB"/>
    <w:rsid w:val="00841315"/>
    <w:rsid w:val="00841B01"/>
    <w:rsid w:val="008428A3"/>
    <w:rsid w:val="00845663"/>
    <w:rsid w:val="008473CA"/>
    <w:rsid w:val="00852900"/>
    <w:rsid w:val="00852C8A"/>
    <w:rsid w:val="00870489"/>
    <w:rsid w:val="00877D8C"/>
    <w:rsid w:val="00886462"/>
    <w:rsid w:val="008908F3"/>
    <w:rsid w:val="0089323F"/>
    <w:rsid w:val="00894FFC"/>
    <w:rsid w:val="0089655B"/>
    <w:rsid w:val="008A0B9F"/>
    <w:rsid w:val="008A287C"/>
    <w:rsid w:val="008A294D"/>
    <w:rsid w:val="008A29B8"/>
    <w:rsid w:val="008A46F5"/>
    <w:rsid w:val="008A5FB9"/>
    <w:rsid w:val="008B4FEF"/>
    <w:rsid w:val="008B7DEA"/>
    <w:rsid w:val="008C543D"/>
    <w:rsid w:val="008C6A3F"/>
    <w:rsid w:val="008C6D6A"/>
    <w:rsid w:val="008D2B38"/>
    <w:rsid w:val="008D3750"/>
    <w:rsid w:val="008D61B9"/>
    <w:rsid w:val="008E30E2"/>
    <w:rsid w:val="008E4BA7"/>
    <w:rsid w:val="008F1F56"/>
    <w:rsid w:val="00902D49"/>
    <w:rsid w:val="00906419"/>
    <w:rsid w:val="00910632"/>
    <w:rsid w:val="00920783"/>
    <w:rsid w:val="009211E9"/>
    <w:rsid w:val="009275CF"/>
    <w:rsid w:val="00931A58"/>
    <w:rsid w:val="009337F4"/>
    <w:rsid w:val="00934571"/>
    <w:rsid w:val="009364C4"/>
    <w:rsid w:val="0094108C"/>
    <w:rsid w:val="009420BD"/>
    <w:rsid w:val="00944DEA"/>
    <w:rsid w:val="00950BB4"/>
    <w:rsid w:val="00951AB7"/>
    <w:rsid w:val="009531A6"/>
    <w:rsid w:val="009542C3"/>
    <w:rsid w:val="00966BD2"/>
    <w:rsid w:val="00967304"/>
    <w:rsid w:val="00972212"/>
    <w:rsid w:val="0097315F"/>
    <w:rsid w:val="00974ACB"/>
    <w:rsid w:val="00990CA3"/>
    <w:rsid w:val="009940CA"/>
    <w:rsid w:val="0099553A"/>
    <w:rsid w:val="00995583"/>
    <w:rsid w:val="00997FE0"/>
    <w:rsid w:val="009A13E5"/>
    <w:rsid w:val="009B1577"/>
    <w:rsid w:val="009B668C"/>
    <w:rsid w:val="009C1754"/>
    <w:rsid w:val="009C3173"/>
    <w:rsid w:val="009C33B3"/>
    <w:rsid w:val="009C521D"/>
    <w:rsid w:val="009C6096"/>
    <w:rsid w:val="009D2192"/>
    <w:rsid w:val="009D2D67"/>
    <w:rsid w:val="009E1B31"/>
    <w:rsid w:val="009E41D3"/>
    <w:rsid w:val="009E5B46"/>
    <w:rsid w:val="009E6080"/>
    <w:rsid w:val="009F1090"/>
    <w:rsid w:val="009F13E3"/>
    <w:rsid w:val="009F20DA"/>
    <w:rsid w:val="009F2C1A"/>
    <w:rsid w:val="009F31B3"/>
    <w:rsid w:val="009F64C3"/>
    <w:rsid w:val="00A00E82"/>
    <w:rsid w:val="00A05873"/>
    <w:rsid w:val="00A071D0"/>
    <w:rsid w:val="00A10B4B"/>
    <w:rsid w:val="00A168E1"/>
    <w:rsid w:val="00A17795"/>
    <w:rsid w:val="00A2150F"/>
    <w:rsid w:val="00A21B21"/>
    <w:rsid w:val="00A23493"/>
    <w:rsid w:val="00A23A21"/>
    <w:rsid w:val="00A26063"/>
    <w:rsid w:val="00A30026"/>
    <w:rsid w:val="00A3188B"/>
    <w:rsid w:val="00A32148"/>
    <w:rsid w:val="00A32676"/>
    <w:rsid w:val="00A44770"/>
    <w:rsid w:val="00A6127A"/>
    <w:rsid w:val="00A67886"/>
    <w:rsid w:val="00A67B66"/>
    <w:rsid w:val="00A713F6"/>
    <w:rsid w:val="00A715E6"/>
    <w:rsid w:val="00A86248"/>
    <w:rsid w:val="00A97EF7"/>
    <w:rsid w:val="00AA24AC"/>
    <w:rsid w:val="00AA2972"/>
    <w:rsid w:val="00AA5D2B"/>
    <w:rsid w:val="00AA5DF4"/>
    <w:rsid w:val="00AA778A"/>
    <w:rsid w:val="00AB587C"/>
    <w:rsid w:val="00AB7710"/>
    <w:rsid w:val="00AC1F68"/>
    <w:rsid w:val="00AC2459"/>
    <w:rsid w:val="00AD029A"/>
    <w:rsid w:val="00AD1A72"/>
    <w:rsid w:val="00AD2D2A"/>
    <w:rsid w:val="00AD40B2"/>
    <w:rsid w:val="00AE007E"/>
    <w:rsid w:val="00AE2497"/>
    <w:rsid w:val="00AE32A5"/>
    <w:rsid w:val="00AE443F"/>
    <w:rsid w:val="00AE69ED"/>
    <w:rsid w:val="00AE6ACF"/>
    <w:rsid w:val="00AF0CEF"/>
    <w:rsid w:val="00AF1CD7"/>
    <w:rsid w:val="00AF3387"/>
    <w:rsid w:val="00AF4C3E"/>
    <w:rsid w:val="00AF60CC"/>
    <w:rsid w:val="00B03C1A"/>
    <w:rsid w:val="00B06259"/>
    <w:rsid w:val="00B123AB"/>
    <w:rsid w:val="00B12752"/>
    <w:rsid w:val="00B16BC9"/>
    <w:rsid w:val="00B2010D"/>
    <w:rsid w:val="00B225AB"/>
    <w:rsid w:val="00B248C5"/>
    <w:rsid w:val="00B30305"/>
    <w:rsid w:val="00B30FCD"/>
    <w:rsid w:val="00B319EF"/>
    <w:rsid w:val="00B33228"/>
    <w:rsid w:val="00B34067"/>
    <w:rsid w:val="00B36CEB"/>
    <w:rsid w:val="00B37523"/>
    <w:rsid w:val="00B4040D"/>
    <w:rsid w:val="00B420C2"/>
    <w:rsid w:val="00B429A7"/>
    <w:rsid w:val="00B46C01"/>
    <w:rsid w:val="00B50255"/>
    <w:rsid w:val="00B53E48"/>
    <w:rsid w:val="00B60023"/>
    <w:rsid w:val="00B67ABD"/>
    <w:rsid w:val="00B7013A"/>
    <w:rsid w:val="00B72359"/>
    <w:rsid w:val="00B750A6"/>
    <w:rsid w:val="00B77356"/>
    <w:rsid w:val="00B86EF1"/>
    <w:rsid w:val="00B8762A"/>
    <w:rsid w:val="00B91D9D"/>
    <w:rsid w:val="00B95B67"/>
    <w:rsid w:val="00B95C20"/>
    <w:rsid w:val="00BA2495"/>
    <w:rsid w:val="00BA37C8"/>
    <w:rsid w:val="00BA4423"/>
    <w:rsid w:val="00BA4802"/>
    <w:rsid w:val="00BA5A00"/>
    <w:rsid w:val="00BA6F22"/>
    <w:rsid w:val="00BB5769"/>
    <w:rsid w:val="00BC2008"/>
    <w:rsid w:val="00BC3091"/>
    <w:rsid w:val="00BC3BCF"/>
    <w:rsid w:val="00BC5851"/>
    <w:rsid w:val="00BD06F5"/>
    <w:rsid w:val="00BD158C"/>
    <w:rsid w:val="00BD675C"/>
    <w:rsid w:val="00BE0E23"/>
    <w:rsid w:val="00BE3ED9"/>
    <w:rsid w:val="00BE5543"/>
    <w:rsid w:val="00BF1230"/>
    <w:rsid w:val="00BF1CEF"/>
    <w:rsid w:val="00BF1D4F"/>
    <w:rsid w:val="00BF2F86"/>
    <w:rsid w:val="00BF4A2B"/>
    <w:rsid w:val="00BF6DDF"/>
    <w:rsid w:val="00C003F8"/>
    <w:rsid w:val="00C04683"/>
    <w:rsid w:val="00C04EB0"/>
    <w:rsid w:val="00C100B2"/>
    <w:rsid w:val="00C138B7"/>
    <w:rsid w:val="00C1504D"/>
    <w:rsid w:val="00C158C5"/>
    <w:rsid w:val="00C17209"/>
    <w:rsid w:val="00C17226"/>
    <w:rsid w:val="00C218A3"/>
    <w:rsid w:val="00C22FAE"/>
    <w:rsid w:val="00C236DB"/>
    <w:rsid w:val="00C2678F"/>
    <w:rsid w:val="00C2719C"/>
    <w:rsid w:val="00C31E2D"/>
    <w:rsid w:val="00C32742"/>
    <w:rsid w:val="00C34A40"/>
    <w:rsid w:val="00C37187"/>
    <w:rsid w:val="00C50125"/>
    <w:rsid w:val="00C51C2A"/>
    <w:rsid w:val="00C54C7C"/>
    <w:rsid w:val="00C57400"/>
    <w:rsid w:val="00C60483"/>
    <w:rsid w:val="00C60BAE"/>
    <w:rsid w:val="00C61BCC"/>
    <w:rsid w:val="00C63551"/>
    <w:rsid w:val="00C650C7"/>
    <w:rsid w:val="00C653FF"/>
    <w:rsid w:val="00C6559F"/>
    <w:rsid w:val="00C67031"/>
    <w:rsid w:val="00C7244B"/>
    <w:rsid w:val="00C72B2A"/>
    <w:rsid w:val="00C8197C"/>
    <w:rsid w:val="00C85986"/>
    <w:rsid w:val="00C878C2"/>
    <w:rsid w:val="00C92126"/>
    <w:rsid w:val="00CA0BF0"/>
    <w:rsid w:val="00CB0BE5"/>
    <w:rsid w:val="00CB1539"/>
    <w:rsid w:val="00CB4062"/>
    <w:rsid w:val="00CB4971"/>
    <w:rsid w:val="00CB5011"/>
    <w:rsid w:val="00CC56DB"/>
    <w:rsid w:val="00CC64D4"/>
    <w:rsid w:val="00CC6CAE"/>
    <w:rsid w:val="00CD307C"/>
    <w:rsid w:val="00CD58DE"/>
    <w:rsid w:val="00CD7B62"/>
    <w:rsid w:val="00CE1952"/>
    <w:rsid w:val="00CE197D"/>
    <w:rsid w:val="00CE7D77"/>
    <w:rsid w:val="00CF0334"/>
    <w:rsid w:val="00CF3236"/>
    <w:rsid w:val="00CF43F5"/>
    <w:rsid w:val="00CF6873"/>
    <w:rsid w:val="00CF6CC5"/>
    <w:rsid w:val="00D04333"/>
    <w:rsid w:val="00D1142E"/>
    <w:rsid w:val="00D13BF6"/>
    <w:rsid w:val="00D152ED"/>
    <w:rsid w:val="00D16061"/>
    <w:rsid w:val="00D20A6A"/>
    <w:rsid w:val="00D218A6"/>
    <w:rsid w:val="00D232E0"/>
    <w:rsid w:val="00D24244"/>
    <w:rsid w:val="00D249ED"/>
    <w:rsid w:val="00D25506"/>
    <w:rsid w:val="00D349B0"/>
    <w:rsid w:val="00D35E4C"/>
    <w:rsid w:val="00D514A1"/>
    <w:rsid w:val="00D62480"/>
    <w:rsid w:val="00D6701A"/>
    <w:rsid w:val="00D71A96"/>
    <w:rsid w:val="00D7334F"/>
    <w:rsid w:val="00D74A68"/>
    <w:rsid w:val="00D77A3D"/>
    <w:rsid w:val="00D805FC"/>
    <w:rsid w:val="00D8364D"/>
    <w:rsid w:val="00D867DA"/>
    <w:rsid w:val="00D87C34"/>
    <w:rsid w:val="00D91642"/>
    <w:rsid w:val="00D91C2C"/>
    <w:rsid w:val="00D93913"/>
    <w:rsid w:val="00DA03CE"/>
    <w:rsid w:val="00DA28F1"/>
    <w:rsid w:val="00DA49E0"/>
    <w:rsid w:val="00DA4C2E"/>
    <w:rsid w:val="00DB04A0"/>
    <w:rsid w:val="00DB272A"/>
    <w:rsid w:val="00DB66F6"/>
    <w:rsid w:val="00DC1C74"/>
    <w:rsid w:val="00DC2CAA"/>
    <w:rsid w:val="00DC684C"/>
    <w:rsid w:val="00DC6C7F"/>
    <w:rsid w:val="00DD20B8"/>
    <w:rsid w:val="00DD5D20"/>
    <w:rsid w:val="00DD7C5E"/>
    <w:rsid w:val="00DE10FD"/>
    <w:rsid w:val="00DE21C8"/>
    <w:rsid w:val="00DF03F7"/>
    <w:rsid w:val="00DF11C0"/>
    <w:rsid w:val="00DF11C3"/>
    <w:rsid w:val="00DF14CA"/>
    <w:rsid w:val="00DF2FBE"/>
    <w:rsid w:val="00E004EA"/>
    <w:rsid w:val="00E06ACC"/>
    <w:rsid w:val="00E06BF5"/>
    <w:rsid w:val="00E10062"/>
    <w:rsid w:val="00E10B70"/>
    <w:rsid w:val="00E15A84"/>
    <w:rsid w:val="00E16044"/>
    <w:rsid w:val="00E20BA6"/>
    <w:rsid w:val="00E22AAC"/>
    <w:rsid w:val="00E22D1B"/>
    <w:rsid w:val="00E22D56"/>
    <w:rsid w:val="00E262C9"/>
    <w:rsid w:val="00E30E5C"/>
    <w:rsid w:val="00E44DE6"/>
    <w:rsid w:val="00E51040"/>
    <w:rsid w:val="00E5523A"/>
    <w:rsid w:val="00E56E8E"/>
    <w:rsid w:val="00E57699"/>
    <w:rsid w:val="00E6176C"/>
    <w:rsid w:val="00E62973"/>
    <w:rsid w:val="00E62B5F"/>
    <w:rsid w:val="00E65A43"/>
    <w:rsid w:val="00E72106"/>
    <w:rsid w:val="00E7446E"/>
    <w:rsid w:val="00E8066A"/>
    <w:rsid w:val="00E81AF0"/>
    <w:rsid w:val="00E83045"/>
    <w:rsid w:val="00E906ED"/>
    <w:rsid w:val="00E92E29"/>
    <w:rsid w:val="00E954BE"/>
    <w:rsid w:val="00EA1D34"/>
    <w:rsid w:val="00EA20D3"/>
    <w:rsid w:val="00EA2D3E"/>
    <w:rsid w:val="00EA5234"/>
    <w:rsid w:val="00EA5748"/>
    <w:rsid w:val="00EA74E9"/>
    <w:rsid w:val="00EB0759"/>
    <w:rsid w:val="00EB2715"/>
    <w:rsid w:val="00EC2145"/>
    <w:rsid w:val="00ED598D"/>
    <w:rsid w:val="00EE03C5"/>
    <w:rsid w:val="00EE0948"/>
    <w:rsid w:val="00EE7C0F"/>
    <w:rsid w:val="00EF2250"/>
    <w:rsid w:val="00EF3E79"/>
    <w:rsid w:val="00F02190"/>
    <w:rsid w:val="00F12E62"/>
    <w:rsid w:val="00F135AC"/>
    <w:rsid w:val="00F142B3"/>
    <w:rsid w:val="00F15027"/>
    <w:rsid w:val="00F162AE"/>
    <w:rsid w:val="00F17253"/>
    <w:rsid w:val="00F248AA"/>
    <w:rsid w:val="00F2746C"/>
    <w:rsid w:val="00F276CA"/>
    <w:rsid w:val="00F31B4F"/>
    <w:rsid w:val="00F3300C"/>
    <w:rsid w:val="00F37CEA"/>
    <w:rsid w:val="00F44761"/>
    <w:rsid w:val="00F44E32"/>
    <w:rsid w:val="00F44F31"/>
    <w:rsid w:val="00F6204F"/>
    <w:rsid w:val="00F6306E"/>
    <w:rsid w:val="00F65A27"/>
    <w:rsid w:val="00F71AA7"/>
    <w:rsid w:val="00F72262"/>
    <w:rsid w:val="00F72858"/>
    <w:rsid w:val="00F7542A"/>
    <w:rsid w:val="00F77D85"/>
    <w:rsid w:val="00F77E0D"/>
    <w:rsid w:val="00F818E0"/>
    <w:rsid w:val="00F82B41"/>
    <w:rsid w:val="00F851B1"/>
    <w:rsid w:val="00F900C6"/>
    <w:rsid w:val="00F91826"/>
    <w:rsid w:val="00F91CFB"/>
    <w:rsid w:val="00F962E3"/>
    <w:rsid w:val="00FA0210"/>
    <w:rsid w:val="00FA1432"/>
    <w:rsid w:val="00FA7B5D"/>
    <w:rsid w:val="00FC081C"/>
    <w:rsid w:val="00FC10AD"/>
    <w:rsid w:val="00FC33AA"/>
    <w:rsid w:val="00FC48D2"/>
    <w:rsid w:val="00FD0911"/>
    <w:rsid w:val="00FD0DAC"/>
    <w:rsid w:val="00FD5190"/>
    <w:rsid w:val="00FD7416"/>
    <w:rsid w:val="00FD75A6"/>
    <w:rsid w:val="00FD7E1B"/>
    <w:rsid w:val="00FE7C8A"/>
    <w:rsid w:val="00FF2628"/>
    <w:rsid w:val="00FF46B5"/>
    <w:rsid w:val="00FF5447"/>
    <w:rsid w:val="2669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FC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20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99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C4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C42"/>
    <w:rPr>
      <w:rFonts w:ascii="Arial" w:eastAsia="Arial" w:hAnsi="Arial" w:cs="Arial"/>
      <w:lang w:val="en-GB"/>
    </w:rPr>
  </w:style>
  <w:style w:type="paragraph" w:customStyle="1" w:styleId="paragraph">
    <w:name w:val="paragraph"/>
    <w:basedOn w:val="Normal"/>
    <w:rsid w:val="005439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4399A"/>
  </w:style>
  <w:style w:type="character" w:customStyle="1" w:styleId="eop">
    <w:name w:val="eop"/>
    <w:basedOn w:val="DefaultParagraphFont"/>
    <w:rsid w:val="0054399A"/>
  </w:style>
  <w:style w:type="paragraph" w:customStyle="1" w:styleId="m2014459816374795043msolistparagraph">
    <w:name w:val="m_2014459816374795043msolistparagraph"/>
    <w:basedOn w:val="Normal"/>
    <w:rsid w:val="009C60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4E4932"/>
  </w:style>
  <w:style w:type="character" w:styleId="Hyperlink">
    <w:name w:val="Hyperlink"/>
    <w:basedOn w:val="DefaultParagraphFont"/>
    <w:uiPriority w:val="99"/>
    <w:unhideWhenUsed/>
    <w:rsid w:val="000D3EA9"/>
    <w:rPr>
      <w:color w:val="0000FF"/>
      <w:u w:val="single"/>
    </w:rPr>
  </w:style>
  <w:style w:type="paragraph" w:styleId="Revision">
    <w:name w:val="Revision"/>
    <w:hidden/>
    <w:uiPriority w:val="99"/>
    <w:semiHidden/>
    <w:rsid w:val="00482357"/>
    <w:pPr>
      <w:widowControl/>
      <w:autoSpaceDE/>
      <w:autoSpaceDN/>
    </w:pPr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80"/>
    <w:rPr>
      <w:rFonts w:ascii="Tahoma" w:eastAsia="Arial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27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2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2C6C08"/>
  </w:style>
  <w:style w:type="character" w:customStyle="1" w:styleId="m2697408517526400492xnormaltextrun">
    <w:name w:val="m_2697408517526400492xnormaltextrun"/>
    <w:basedOn w:val="DefaultParagraphFont"/>
    <w:rsid w:val="00B4040D"/>
  </w:style>
  <w:style w:type="character" w:customStyle="1" w:styleId="m2697408517526400492xeop">
    <w:name w:val="m_2697408517526400492xeop"/>
    <w:basedOn w:val="DefaultParagraphFont"/>
    <w:rsid w:val="00B4040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08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B4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0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062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062"/>
    <w:rPr>
      <w:rFonts w:ascii="Arial" w:eastAsia="Arial" w:hAnsi="Arial" w:cs="Arial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20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99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C4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C42"/>
    <w:rPr>
      <w:rFonts w:ascii="Arial" w:eastAsia="Arial" w:hAnsi="Arial" w:cs="Arial"/>
      <w:lang w:val="en-GB"/>
    </w:rPr>
  </w:style>
  <w:style w:type="paragraph" w:customStyle="1" w:styleId="paragraph">
    <w:name w:val="paragraph"/>
    <w:basedOn w:val="Normal"/>
    <w:rsid w:val="005439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4399A"/>
  </w:style>
  <w:style w:type="character" w:customStyle="1" w:styleId="eop">
    <w:name w:val="eop"/>
    <w:basedOn w:val="DefaultParagraphFont"/>
    <w:rsid w:val="0054399A"/>
  </w:style>
  <w:style w:type="paragraph" w:customStyle="1" w:styleId="m2014459816374795043msolistparagraph">
    <w:name w:val="m_2014459816374795043msolistparagraph"/>
    <w:basedOn w:val="Normal"/>
    <w:rsid w:val="009C60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4E4932"/>
  </w:style>
  <w:style w:type="character" w:styleId="Hyperlink">
    <w:name w:val="Hyperlink"/>
    <w:basedOn w:val="DefaultParagraphFont"/>
    <w:uiPriority w:val="99"/>
    <w:unhideWhenUsed/>
    <w:rsid w:val="000D3EA9"/>
    <w:rPr>
      <w:color w:val="0000FF"/>
      <w:u w:val="single"/>
    </w:rPr>
  </w:style>
  <w:style w:type="paragraph" w:styleId="Revision">
    <w:name w:val="Revision"/>
    <w:hidden/>
    <w:uiPriority w:val="99"/>
    <w:semiHidden/>
    <w:rsid w:val="00482357"/>
    <w:pPr>
      <w:widowControl/>
      <w:autoSpaceDE/>
      <w:autoSpaceDN/>
    </w:pPr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80"/>
    <w:rPr>
      <w:rFonts w:ascii="Tahoma" w:eastAsia="Arial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27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2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2C6C08"/>
  </w:style>
  <w:style w:type="character" w:customStyle="1" w:styleId="m2697408517526400492xnormaltextrun">
    <w:name w:val="m_2697408517526400492xnormaltextrun"/>
    <w:basedOn w:val="DefaultParagraphFont"/>
    <w:rsid w:val="00B4040D"/>
  </w:style>
  <w:style w:type="character" w:customStyle="1" w:styleId="m2697408517526400492xeop">
    <w:name w:val="m_2697408517526400492xeop"/>
    <w:basedOn w:val="DefaultParagraphFont"/>
    <w:rsid w:val="00B4040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08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B4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0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062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062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d3caad-62ed-4652-bf1e-9de661bc13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2EC53ECCC5C4696ADF82D89CEEC0E" ma:contentTypeVersion="17" ma:contentTypeDescription="Create a new document." ma:contentTypeScope="" ma:versionID="3d75bd66788e6e383d9d944009a1975c">
  <xsd:schema xmlns:xsd="http://www.w3.org/2001/XMLSchema" xmlns:xs="http://www.w3.org/2001/XMLSchema" xmlns:p="http://schemas.microsoft.com/office/2006/metadata/properties" xmlns:ns3="7fd3caad-62ed-4652-bf1e-9de661bc13a5" xmlns:ns4="c172f12b-8498-496c-835b-ff0aa6464046" targetNamespace="http://schemas.microsoft.com/office/2006/metadata/properties" ma:root="true" ma:fieldsID="421e9993c4bab7193dce7537d15aa400" ns3:_="" ns4:_="">
    <xsd:import namespace="7fd3caad-62ed-4652-bf1e-9de661bc13a5"/>
    <xsd:import namespace="c172f12b-8498-496c-835b-ff0aa64640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caad-62ed-4652-bf1e-9de661bc1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12b-8498-496c-835b-ff0aa6464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77F3-755C-4F46-AC3C-6580EC6F21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8F8FE-8681-4293-80F0-53C9938AD47A}">
  <ds:schemaRefs>
    <ds:schemaRef ds:uri="http://schemas.microsoft.com/office/2006/metadata/properties"/>
    <ds:schemaRef ds:uri="http://schemas.microsoft.com/office/infopath/2007/PartnerControls"/>
    <ds:schemaRef ds:uri="7fd3caad-62ed-4652-bf1e-9de661bc13a5"/>
  </ds:schemaRefs>
</ds:datastoreItem>
</file>

<file path=customXml/itemProps3.xml><?xml version="1.0" encoding="utf-8"?>
<ds:datastoreItem xmlns:ds="http://schemas.openxmlformats.org/officeDocument/2006/customXml" ds:itemID="{7BC1556C-72B7-46CE-8E3A-774827DC3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3caad-62ed-4652-bf1e-9de661bc13a5"/>
    <ds:schemaRef ds:uri="c172f12b-8498-496c-835b-ff0aa6464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559EF-335B-4C37-9988-91C865D3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/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2</cp:revision>
  <cp:lastPrinted>2024-07-28T22:05:00Z</cp:lastPrinted>
  <dcterms:created xsi:type="dcterms:W3CDTF">2025-10-03T11:04:00Z</dcterms:created>
  <dcterms:modified xsi:type="dcterms:W3CDTF">2025-10-03T11:04:00Z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2021-11-23T00:00:00Z</vt:filetime>
  </property>
  <property fmtid="{D5CDD505-2E9C-101B-9397-08002B2CF9AE}" pid="5" name="MSIP_Label_2a4828c0-bf9e-487a-a999-4cc0afddd2a0_Enabled">
    <vt:lpwstr>true</vt:lpwstr>
  </property>
  <property fmtid="{D5CDD505-2E9C-101B-9397-08002B2CF9AE}" pid="6" name="MSIP_Label_2a4828c0-bf9e-487a-a999-4cc0afddd2a0_SetDate">
    <vt:lpwstr>2021-12-10T13:26:58Z</vt:lpwstr>
  </property>
  <property fmtid="{D5CDD505-2E9C-101B-9397-08002B2CF9AE}" pid="7" name="MSIP_Label_2a4828c0-bf9e-487a-a999-4cc0afddd2a0_Method">
    <vt:lpwstr>Standard</vt:lpwstr>
  </property>
  <property fmtid="{D5CDD505-2E9C-101B-9397-08002B2CF9AE}" pid="8" name="MSIP_Label_2a4828c0-bf9e-487a-a999-4cc0afddd2a0_Name">
    <vt:lpwstr>Not Sensitive</vt:lpwstr>
  </property>
  <property fmtid="{D5CDD505-2E9C-101B-9397-08002B2CF9AE}" pid="9" name="MSIP_Label_2a4828c0-bf9e-487a-a999-4cc0afddd2a0_SiteId">
    <vt:lpwstr>351368d1-9b5a-4c8b-ac76-f39b4c7dd76c</vt:lpwstr>
  </property>
  <property fmtid="{D5CDD505-2E9C-101B-9397-08002B2CF9AE}" pid="10" name="MSIP_Label_2a4828c0-bf9e-487a-a999-4cc0afddd2a0_ActionId">
    <vt:lpwstr>f515f51f-fff3-4a69-8bfc-f20b43b82d3e</vt:lpwstr>
  </property>
  <property fmtid="{D5CDD505-2E9C-101B-9397-08002B2CF9AE}" pid="11" name="MSIP_Label_2a4828c0-bf9e-487a-a999-4cc0afddd2a0_ContentBits">
    <vt:lpwstr>0</vt:lpwstr>
  </property>
  <property fmtid="{D5CDD505-2E9C-101B-9397-08002B2CF9AE}" pid="12" name="ContentTypeId">
    <vt:lpwstr>0x010100DEB2EC53ECCC5C4696ADF82D89CEEC0E</vt:lpwstr>
  </property>
</Properties>
</file>