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46124A" w14:textId="262ADDE9" w:rsidR="005159AA" w:rsidRPr="002D007C" w:rsidRDefault="00E004EA" w:rsidP="00EA5748">
      <w:pPr>
        <w:rPr>
          <w:sz w:val="20"/>
        </w:rPr>
      </w:pPr>
      <w:r>
        <w:t xml:space="preserve"> </w:t>
      </w:r>
      <w:r w:rsidR="00B50255">
        <w:t xml:space="preserve"> </w:t>
      </w:r>
    </w:p>
    <w:p w14:paraId="017DF633" w14:textId="452B91E9" w:rsidR="00EF2250" w:rsidRPr="002D007C" w:rsidRDefault="00EF2250" w:rsidP="00EF2250">
      <w:pPr>
        <w:jc w:val="center"/>
        <w:rPr>
          <w:rFonts w:ascii="Century Gothic" w:hAnsi="Century Gothic"/>
          <w:sz w:val="20"/>
        </w:rPr>
      </w:pPr>
      <w:r w:rsidRPr="002D007C">
        <w:rPr>
          <w:rFonts w:ascii="Century Gothic" w:hAnsi="Century Gothic"/>
          <w:sz w:val="20"/>
        </w:rPr>
        <w:t xml:space="preserve">MINUTES </w:t>
      </w:r>
      <w:r w:rsidR="00C465E3" w:rsidRPr="002D007C">
        <w:rPr>
          <w:rFonts w:ascii="Century Gothic" w:hAnsi="Century Gothic"/>
          <w:sz w:val="20"/>
        </w:rPr>
        <w:t>OF THE MEETING HELD ON MONDAY 30</w:t>
      </w:r>
      <w:r w:rsidR="00C465E3" w:rsidRPr="002D007C">
        <w:rPr>
          <w:rFonts w:ascii="Century Gothic" w:hAnsi="Century Gothic"/>
          <w:sz w:val="20"/>
          <w:vertAlign w:val="superscript"/>
        </w:rPr>
        <w:t>th</w:t>
      </w:r>
      <w:r w:rsidR="008A36B8" w:rsidRPr="002D007C">
        <w:rPr>
          <w:rFonts w:ascii="Century Gothic" w:hAnsi="Century Gothic"/>
          <w:sz w:val="20"/>
        </w:rPr>
        <w:t xml:space="preserve"> MARCH</w:t>
      </w:r>
      <w:r w:rsidR="001F11E6" w:rsidRPr="002D007C">
        <w:rPr>
          <w:rFonts w:ascii="Century Gothic" w:hAnsi="Century Gothic"/>
          <w:sz w:val="20"/>
        </w:rPr>
        <w:t xml:space="preserve"> 2026</w:t>
      </w:r>
      <w:r w:rsidRPr="002D007C">
        <w:rPr>
          <w:rFonts w:ascii="Century Gothic" w:hAnsi="Century Gothic"/>
          <w:sz w:val="20"/>
        </w:rPr>
        <w:t xml:space="preserve"> AT 7.00PM</w:t>
      </w:r>
    </w:p>
    <w:p w14:paraId="0DF97297" w14:textId="3343EB5C" w:rsidR="00E72106" w:rsidRPr="002D007C" w:rsidRDefault="00E72106" w:rsidP="00EF2250">
      <w:pPr>
        <w:jc w:val="center"/>
        <w:rPr>
          <w:rFonts w:ascii="Century Gothic" w:hAnsi="Century Gothic"/>
          <w:sz w:val="20"/>
        </w:rPr>
      </w:pPr>
      <w:r w:rsidRPr="002D007C">
        <w:rPr>
          <w:rFonts w:ascii="Century Gothic" w:hAnsi="Century Gothic"/>
          <w:sz w:val="20"/>
        </w:rPr>
        <w:t>IN BAINTON VILLAGE HALL.</w:t>
      </w:r>
    </w:p>
    <w:p w14:paraId="5209B69A" w14:textId="6E152F48" w:rsidR="008B4FEF" w:rsidRPr="002D007C" w:rsidRDefault="008B4FEF" w:rsidP="005127BB">
      <w:pPr>
        <w:pStyle w:val="BodyText"/>
        <w:spacing w:before="7"/>
        <w:ind w:right="89"/>
        <w:rPr>
          <w:rFonts w:ascii="Century Gothic" w:hAnsi="Century Gothic" w:cstheme="minorHAnsi"/>
          <w:b/>
          <w:sz w:val="18"/>
          <w:szCs w:val="20"/>
        </w:rPr>
      </w:pPr>
    </w:p>
    <w:p w14:paraId="599005E8" w14:textId="710022E1" w:rsidR="00563F6B" w:rsidRPr="002D007C" w:rsidRDefault="00C34A40" w:rsidP="005127BB">
      <w:pPr>
        <w:pStyle w:val="ListParagraph"/>
        <w:numPr>
          <w:ilvl w:val="0"/>
          <w:numId w:val="2"/>
        </w:numPr>
        <w:tabs>
          <w:tab w:val="left" w:pos="460"/>
        </w:tabs>
        <w:spacing w:line="360" w:lineRule="auto"/>
        <w:ind w:left="0" w:right="89"/>
        <w:rPr>
          <w:rFonts w:ascii="Century Gothic" w:hAnsi="Century Gothic" w:cstheme="minorHAnsi"/>
          <w:sz w:val="18"/>
          <w:szCs w:val="20"/>
        </w:rPr>
      </w:pPr>
      <w:r w:rsidRPr="002D007C">
        <w:rPr>
          <w:rFonts w:ascii="Century Gothic" w:hAnsi="Century Gothic" w:cstheme="minorHAnsi"/>
          <w:b/>
          <w:sz w:val="18"/>
          <w:szCs w:val="20"/>
        </w:rPr>
        <w:t>Present</w:t>
      </w:r>
    </w:p>
    <w:p w14:paraId="2C71D93E" w14:textId="4A4EB345" w:rsidR="002362B4" w:rsidRPr="002D007C" w:rsidRDefault="003F7E2B" w:rsidP="00F71BC8">
      <w:pPr>
        <w:tabs>
          <w:tab w:val="left" w:pos="460"/>
        </w:tabs>
        <w:spacing w:line="360" w:lineRule="auto"/>
        <w:ind w:right="89"/>
        <w:rPr>
          <w:rFonts w:ascii="Century Gothic" w:hAnsi="Century Gothic"/>
          <w:sz w:val="18"/>
          <w:szCs w:val="20"/>
        </w:rPr>
      </w:pPr>
      <w:r w:rsidRPr="002D007C">
        <w:rPr>
          <w:rFonts w:ascii="Century Gothic" w:hAnsi="Century Gothic"/>
          <w:sz w:val="18"/>
          <w:szCs w:val="20"/>
        </w:rPr>
        <w:t>Cllr D Walford Chairman (</w:t>
      </w:r>
      <w:r w:rsidRPr="002D007C">
        <w:rPr>
          <w:rFonts w:ascii="Century Gothic" w:hAnsi="Century Gothic"/>
          <w:b/>
          <w:sz w:val="18"/>
          <w:szCs w:val="20"/>
        </w:rPr>
        <w:t>DW</w:t>
      </w:r>
      <w:r w:rsidR="002C640F" w:rsidRPr="002D007C">
        <w:rPr>
          <w:rFonts w:ascii="Century Gothic" w:hAnsi="Century Gothic"/>
          <w:sz w:val="18"/>
          <w:szCs w:val="20"/>
        </w:rPr>
        <w:t>)</w:t>
      </w:r>
      <w:r w:rsidR="00075F8E" w:rsidRPr="002D007C">
        <w:rPr>
          <w:rFonts w:ascii="Century Gothic" w:hAnsi="Century Gothic"/>
          <w:sz w:val="18"/>
          <w:szCs w:val="20"/>
        </w:rPr>
        <w:t>, Cllr P Metcalf (</w:t>
      </w:r>
      <w:r w:rsidR="00075F8E" w:rsidRPr="002D007C">
        <w:rPr>
          <w:rFonts w:ascii="Century Gothic" w:hAnsi="Century Gothic"/>
          <w:b/>
          <w:sz w:val="18"/>
          <w:szCs w:val="20"/>
        </w:rPr>
        <w:t>PM</w:t>
      </w:r>
      <w:r w:rsidR="00075F8E" w:rsidRPr="002D007C">
        <w:rPr>
          <w:rFonts w:ascii="Century Gothic" w:hAnsi="Century Gothic"/>
          <w:sz w:val="18"/>
          <w:szCs w:val="20"/>
        </w:rPr>
        <w:t>), Cllr G Johnson (</w:t>
      </w:r>
      <w:r w:rsidR="00075F8E" w:rsidRPr="002D007C">
        <w:rPr>
          <w:rFonts w:ascii="Century Gothic" w:hAnsi="Century Gothic"/>
          <w:b/>
          <w:sz w:val="18"/>
          <w:szCs w:val="20"/>
        </w:rPr>
        <w:t>GJ</w:t>
      </w:r>
      <w:r w:rsidR="00075F8E" w:rsidRPr="002D007C">
        <w:rPr>
          <w:rFonts w:ascii="Century Gothic" w:hAnsi="Century Gothic"/>
          <w:sz w:val="18"/>
          <w:szCs w:val="20"/>
        </w:rPr>
        <w:t>),</w:t>
      </w:r>
      <w:r w:rsidR="00AE5190" w:rsidRPr="002D007C">
        <w:rPr>
          <w:rFonts w:ascii="Century Gothic" w:hAnsi="Century Gothic"/>
          <w:sz w:val="18"/>
          <w:szCs w:val="20"/>
        </w:rPr>
        <w:t xml:space="preserve"> </w:t>
      </w:r>
      <w:r w:rsidR="008B7810" w:rsidRPr="002D007C">
        <w:rPr>
          <w:rFonts w:ascii="Century Gothic" w:hAnsi="Century Gothic"/>
          <w:sz w:val="18"/>
          <w:szCs w:val="20"/>
        </w:rPr>
        <w:t>Cllr C Bays (</w:t>
      </w:r>
      <w:r w:rsidR="008B7810" w:rsidRPr="002D007C">
        <w:rPr>
          <w:rFonts w:ascii="Century Gothic" w:hAnsi="Century Gothic"/>
          <w:b/>
          <w:bCs/>
          <w:sz w:val="18"/>
          <w:szCs w:val="20"/>
        </w:rPr>
        <w:t>CB</w:t>
      </w:r>
      <w:r w:rsidR="008B7810" w:rsidRPr="002D007C">
        <w:rPr>
          <w:rFonts w:ascii="Century Gothic" w:hAnsi="Century Gothic"/>
          <w:sz w:val="18"/>
          <w:szCs w:val="20"/>
        </w:rPr>
        <w:t xml:space="preserve">), </w:t>
      </w:r>
      <w:r w:rsidR="0025208D" w:rsidRPr="002D007C">
        <w:rPr>
          <w:rFonts w:ascii="Century Gothic" w:hAnsi="Century Gothic"/>
          <w:sz w:val="18"/>
          <w:szCs w:val="20"/>
        </w:rPr>
        <w:t xml:space="preserve">Cllr </w:t>
      </w:r>
      <w:r w:rsidR="0025208D" w:rsidRPr="002D007C">
        <w:rPr>
          <w:rFonts w:ascii="Century Gothic" w:hAnsi="Century Gothic" w:cstheme="minorHAnsi"/>
          <w:sz w:val="18"/>
          <w:szCs w:val="18"/>
        </w:rPr>
        <w:t>S Brown (</w:t>
      </w:r>
      <w:r w:rsidR="0025208D" w:rsidRPr="002D007C">
        <w:rPr>
          <w:rFonts w:ascii="Century Gothic" w:hAnsi="Century Gothic" w:cstheme="minorHAnsi"/>
          <w:b/>
          <w:sz w:val="18"/>
          <w:szCs w:val="18"/>
        </w:rPr>
        <w:t>SB</w:t>
      </w:r>
      <w:r w:rsidR="0025208D" w:rsidRPr="002D007C">
        <w:rPr>
          <w:rFonts w:ascii="Century Gothic" w:hAnsi="Century Gothic"/>
          <w:sz w:val="18"/>
          <w:szCs w:val="20"/>
        </w:rPr>
        <w:t>),</w:t>
      </w:r>
      <w:r w:rsidRPr="002D007C">
        <w:rPr>
          <w:rFonts w:ascii="Century Gothic" w:hAnsi="Century Gothic"/>
          <w:sz w:val="18"/>
          <w:szCs w:val="20"/>
        </w:rPr>
        <w:t xml:space="preserve"> </w:t>
      </w:r>
      <w:r w:rsidR="00F71BC8" w:rsidRPr="002D007C">
        <w:rPr>
          <w:rFonts w:ascii="Century Gothic" w:hAnsi="Century Gothic"/>
          <w:sz w:val="18"/>
          <w:szCs w:val="20"/>
        </w:rPr>
        <w:t>Cllr S Lowes (</w:t>
      </w:r>
      <w:r w:rsidR="00F71BC8" w:rsidRPr="002D007C">
        <w:rPr>
          <w:rFonts w:ascii="Century Gothic" w:hAnsi="Century Gothic"/>
          <w:b/>
          <w:sz w:val="18"/>
          <w:szCs w:val="20"/>
        </w:rPr>
        <w:t>SL</w:t>
      </w:r>
      <w:r w:rsidR="0053129F" w:rsidRPr="002D007C">
        <w:rPr>
          <w:rFonts w:ascii="Century Gothic" w:hAnsi="Century Gothic"/>
          <w:sz w:val="18"/>
          <w:szCs w:val="20"/>
        </w:rPr>
        <w:t xml:space="preserve">), </w:t>
      </w:r>
      <w:r w:rsidRPr="002D007C">
        <w:rPr>
          <w:rFonts w:ascii="Century Gothic" w:hAnsi="Century Gothic"/>
          <w:sz w:val="18"/>
          <w:szCs w:val="20"/>
        </w:rPr>
        <w:t xml:space="preserve">Ward Cllr </w:t>
      </w:r>
      <w:r w:rsidR="00081447" w:rsidRPr="002D007C">
        <w:rPr>
          <w:rFonts w:ascii="Century Gothic" w:hAnsi="Century Gothic"/>
          <w:sz w:val="18"/>
          <w:szCs w:val="20"/>
        </w:rPr>
        <w:t xml:space="preserve">M </w:t>
      </w:r>
      <w:r w:rsidR="008C543D" w:rsidRPr="002D007C">
        <w:rPr>
          <w:rFonts w:ascii="Century Gothic" w:hAnsi="Century Gothic"/>
          <w:sz w:val="18"/>
          <w:szCs w:val="20"/>
        </w:rPr>
        <w:t>Lee</w:t>
      </w:r>
      <w:r w:rsidR="00BD380D" w:rsidRPr="002D007C">
        <w:rPr>
          <w:rFonts w:ascii="Century Gothic" w:hAnsi="Century Gothic"/>
          <w:sz w:val="18"/>
          <w:szCs w:val="20"/>
        </w:rPr>
        <w:t xml:space="preserve">, </w:t>
      </w:r>
      <w:r w:rsidR="00F71BC8" w:rsidRPr="002D007C">
        <w:rPr>
          <w:rFonts w:ascii="Century Gothic" w:hAnsi="Century Gothic"/>
          <w:sz w:val="18"/>
          <w:szCs w:val="20"/>
        </w:rPr>
        <w:t xml:space="preserve">Mr L Conneally (Clerk to the Council), </w:t>
      </w:r>
      <w:r w:rsidR="00075F8E" w:rsidRPr="002D007C">
        <w:rPr>
          <w:rFonts w:ascii="Century Gothic" w:hAnsi="Century Gothic"/>
          <w:sz w:val="18"/>
          <w:szCs w:val="20"/>
        </w:rPr>
        <w:t xml:space="preserve">&amp; </w:t>
      </w:r>
      <w:r w:rsidR="002D007C">
        <w:rPr>
          <w:rFonts w:ascii="Century Gothic" w:hAnsi="Century Gothic"/>
          <w:sz w:val="18"/>
          <w:szCs w:val="20"/>
        </w:rPr>
        <w:t>2</w:t>
      </w:r>
      <w:r w:rsidR="00075F8E" w:rsidRPr="002D007C">
        <w:rPr>
          <w:rFonts w:ascii="Century Gothic" w:hAnsi="Century Gothic"/>
          <w:sz w:val="18"/>
          <w:szCs w:val="20"/>
        </w:rPr>
        <w:t xml:space="preserve"> members of the public. </w:t>
      </w:r>
    </w:p>
    <w:p w14:paraId="5DA11E83" w14:textId="77777777" w:rsidR="00190EB6" w:rsidRPr="002D007C" w:rsidRDefault="00190EB6" w:rsidP="005127BB">
      <w:pPr>
        <w:pStyle w:val="BodyText"/>
        <w:spacing w:line="360" w:lineRule="auto"/>
        <w:ind w:right="89"/>
        <w:jc w:val="both"/>
        <w:rPr>
          <w:rFonts w:ascii="Century Gothic" w:hAnsi="Century Gothic" w:cstheme="minorHAnsi"/>
          <w:sz w:val="8"/>
          <w:szCs w:val="8"/>
        </w:rPr>
      </w:pPr>
    </w:p>
    <w:p w14:paraId="0AC75A49" w14:textId="2C0237BE" w:rsidR="008B4FEF" w:rsidRPr="002D007C" w:rsidRDefault="002362B4" w:rsidP="005127BB">
      <w:pPr>
        <w:pStyle w:val="BodyText"/>
        <w:spacing w:line="360" w:lineRule="auto"/>
        <w:ind w:right="89"/>
        <w:rPr>
          <w:rFonts w:ascii="Century Gothic" w:hAnsi="Century Gothic" w:cstheme="minorHAnsi"/>
          <w:sz w:val="18"/>
          <w:szCs w:val="20"/>
        </w:rPr>
      </w:pPr>
      <w:r w:rsidRPr="002D007C">
        <w:rPr>
          <w:rFonts w:ascii="Century Gothic" w:hAnsi="Century Gothic" w:cstheme="minorHAnsi"/>
          <w:sz w:val="18"/>
          <w:szCs w:val="20"/>
        </w:rPr>
        <w:t xml:space="preserve">Chairman </w:t>
      </w:r>
      <w:r w:rsidR="003F7E2B" w:rsidRPr="002D007C">
        <w:rPr>
          <w:rFonts w:ascii="Century Gothic" w:hAnsi="Century Gothic"/>
          <w:sz w:val="18"/>
          <w:szCs w:val="20"/>
        </w:rPr>
        <w:t>Cllr D Walford</w:t>
      </w:r>
      <w:r w:rsidR="00D1142E" w:rsidRPr="002D007C">
        <w:rPr>
          <w:rFonts w:ascii="Century Gothic" w:hAnsi="Century Gothic" w:cstheme="minorHAnsi"/>
          <w:b/>
          <w:sz w:val="18"/>
          <w:szCs w:val="20"/>
        </w:rPr>
        <w:t xml:space="preserve"> </w:t>
      </w:r>
      <w:r w:rsidR="00FD75A6" w:rsidRPr="002D007C">
        <w:rPr>
          <w:rFonts w:ascii="Century Gothic" w:hAnsi="Century Gothic" w:cstheme="minorHAnsi"/>
          <w:sz w:val="18"/>
          <w:szCs w:val="20"/>
        </w:rPr>
        <w:t>chaired the meeting.</w:t>
      </w:r>
      <w:r w:rsidR="0085436B" w:rsidRPr="002D007C">
        <w:rPr>
          <w:rFonts w:ascii="Century Gothic" w:hAnsi="Century Gothic" w:cstheme="minorHAnsi"/>
          <w:sz w:val="18"/>
          <w:szCs w:val="20"/>
        </w:rPr>
        <w:t xml:space="preserve"> </w:t>
      </w:r>
      <w:r w:rsidR="003F7E2B" w:rsidRPr="002D007C">
        <w:rPr>
          <w:rFonts w:ascii="Century Gothic" w:hAnsi="Century Gothic" w:cstheme="minorHAnsi"/>
          <w:b/>
          <w:sz w:val="18"/>
          <w:szCs w:val="20"/>
        </w:rPr>
        <w:t>DW</w:t>
      </w:r>
      <w:r w:rsidR="00FD75A6" w:rsidRPr="002D007C">
        <w:rPr>
          <w:rFonts w:ascii="Century Gothic" w:hAnsi="Century Gothic" w:cstheme="minorHAnsi"/>
          <w:sz w:val="18"/>
          <w:szCs w:val="20"/>
        </w:rPr>
        <w:t xml:space="preserve"> formally opened the meeting, welcoming everyone and thanked all present. Special thanks to </w:t>
      </w:r>
      <w:r w:rsidR="003F7E2B" w:rsidRPr="002D007C">
        <w:rPr>
          <w:rFonts w:ascii="Century Gothic" w:hAnsi="Century Gothic"/>
          <w:sz w:val="18"/>
          <w:szCs w:val="20"/>
        </w:rPr>
        <w:t xml:space="preserve">Ward Cllr </w:t>
      </w:r>
      <w:r w:rsidR="008C543D" w:rsidRPr="002D007C">
        <w:rPr>
          <w:rFonts w:ascii="Century Gothic" w:hAnsi="Century Gothic"/>
          <w:sz w:val="18"/>
          <w:szCs w:val="20"/>
        </w:rPr>
        <w:t>Lee</w:t>
      </w:r>
      <w:r w:rsidR="00081447" w:rsidRPr="002D007C">
        <w:rPr>
          <w:rFonts w:ascii="Century Gothic" w:hAnsi="Century Gothic"/>
          <w:sz w:val="18"/>
          <w:szCs w:val="20"/>
        </w:rPr>
        <w:t xml:space="preserve"> </w:t>
      </w:r>
      <w:r w:rsidR="003F7E2B" w:rsidRPr="002D007C">
        <w:rPr>
          <w:rFonts w:ascii="Century Gothic" w:hAnsi="Century Gothic" w:cstheme="minorHAnsi"/>
          <w:sz w:val="18"/>
          <w:szCs w:val="20"/>
        </w:rPr>
        <w:t>for their</w:t>
      </w:r>
      <w:r w:rsidR="00FD75A6" w:rsidRPr="002D007C">
        <w:rPr>
          <w:rFonts w:ascii="Century Gothic" w:hAnsi="Century Gothic" w:cstheme="minorHAnsi"/>
          <w:sz w:val="18"/>
          <w:szCs w:val="20"/>
        </w:rPr>
        <w:t xml:space="preserve"> attendance. </w:t>
      </w:r>
    </w:p>
    <w:p w14:paraId="612D58B8" w14:textId="2FA75CAD" w:rsidR="003E5B38" w:rsidRPr="002D007C" w:rsidRDefault="003E5B38" w:rsidP="005127BB">
      <w:pPr>
        <w:pStyle w:val="BodyText"/>
        <w:spacing w:line="360" w:lineRule="auto"/>
        <w:ind w:right="89"/>
        <w:jc w:val="both"/>
        <w:rPr>
          <w:rFonts w:ascii="Century Gothic" w:hAnsi="Century Gothic" w:cstheme="minorHAnsi"/>
          <w:sz w:val="8"/>
          <w:szCs w:val="8"/>
        </w:rPr>
      </w:pPr>
    </w:p>
    <w:p w14:paraId="2C003AB6" w14:textId="77777777" w:rsidR="00E27A0F" w:rsidRPr="002D007C" w:rsidRDefault="00C34A40" w:rsidP="005127BB">
      <w:pPr>
        <w:pStyle w:val="ListParagraph"/>
        <w:numPr>
          <w:ilvl w:val="0"/>
          <w:numId w:val="2"/>
        </w:numPr>
        <w:tabs>
          <w:tab w:val="left" w:pos="460"/>
        </w:tabs>
        <w:spacing w:line="360" w:lineRule="auto"/>
        <w:ind w:left="0" w:right="89"/>
        <w:rPr>
          <w:rFonts w:ascii="Century Gothic" w:hAnsi="Century Gothic" w:cstheme="minorHAnsi"/>
          <w:sz w:val="18"/>
          <w:szCs w:val="20"/>
        </w:rPr>
      </w:pPr>
      <w:r w:rsidRPr="002D007C">
        <w:rPr>
          <w:rFonts w:ascii="Century Gothic" w:hAnsi="Century Gothic" w:cstheme="minorHAnsi"/>
          <w:b/>
          <w:sz w:val="18"/>
          <w:szCs w:val="20"/>
        </w:rPr>
        <w:t>Apologies</w:t>
      </w:r>
      <w:r w:rsidRPr="002D007C">
        <w:rPr>
          <w:rFonts w:ascii="Century Gothic" w:hAnsi="Century Gothic" w:cstheme="minorHAnsi"/>
          <w:b/>
          <w:spacing w:val="-3"/>
          <w:sz w:val="18"/>
          <w:szCs w:val="20"/>
        </w:rPr>
        <w:t xml:space="preserve"> </w:t>
      </w:r>
      <w:r w:rsidRPr="002D007C">
        <w:rPr>
          <w:rFonts w:ascii="Century Gothic" w:hAnsi="Century Gothic" w:cstheme="minorHAnsi"/>
          <w:b/>
          <w:sz w:val="18"/>
          <w:szCs w:val="20"/>
        </w:rPr>
        <w:t>for</w:t>
      </w:r>
      <w:r w:rsidRPr="002D007C">
        <w:rPr>
          <w:rFonts w:ascii="Century Gothic" w:hAnsi="Century Gothic" w:cstheme="minorHAnsi"/>
          <w:b/>
          <w:spacing w:val="-2"/>
          <w:sz w:val="18"/>
          <w:szCs w:val="20"/>
        </w:rPr>
        <w:t xml:space="preserve"> </w:t>
      </w:r>
      <w:r w:rsidRPr="002D007C">
        <w:rPr>
          <w:rFonts w:ascii="Century Gothic" w:hAnsi="Century Gothic" w:cstheme="minorHAnsi"/>
          <w:b/>
          <w:sz w:val="18"/>
          <w:szCs w:val="20"/>
        </w:rPr>
        <w:t>absence</w:t>
      </w:r>
      <w:r w:rsidRPr="002D007C">
        <w:rPr>
          <w:rFonts w:ascii="Century Gothic" w:hAnsi="Century Gothic" w:cstheme="minorHAnsi"/>
          <w:b/>
          <w:spacing w:val="-1"/>
          <w:sz w:val="18"/>
          <w:szCs w:val="20"/>
        </w:rPr>
        <w:t xml:space="preserve"> </w:t>
      </w:r>
    </w:p>
    <w:p w14:paraId="79325925" w14:textId="3E491028" w:rsidR="00563F6B" w:rsidRPr="002D007C" w:rsidRDefault="00E27A0F" w:rsidP="00E27A0F">
      <w:pPr>
        <w:pStyle w:val="ListParagraph"/>
        <w:tabs>
          <w:tab w:val="left" w:pos="460"/>
        </w:tabs>
        <w:spacing w:line="360" w:lineRule="auto"/>
        <w:ind w:left="0" w:right="89" w:firstLine="0"/>
        <w:rPr>
          <w:rFonts w:ascii="Century Gothic" w:hAnsi="Century Gothic" w:cstheme="minorHAnsi"/>
          <w:sz w:val="18"/>
          <w:szCs w:val="20"/>
        </w:rPr>
      </w:pPr>
      <w:r w:rsidRPr="002D007C">
        <w:rPr>
          <w:rFonts w:ascii="Century Gothic" w:hAnsi="Century Gothic"/>
          <w:sz w:val="18"/>
          <w:szCs w:val="20"/>
        </w:rPr>
        <w:t xml:space="preserve">Ward Cllr M </w:t>
      </w:r>
      <w:proofErr w:type="spellStart"/>
      <w:r w:rsidRPr="002D007C">
        <w:rPr>
          <w:rFonts w:ascii="Century Gothic" w:hAnsi="Century Gothic"/>
          <w:sz w:val="18"/>
          <w:szCs w:val="20"/>
        </w:rPr>
        <w:t>Blakeston</w:t>
      </w:r>
      <w:proofErr w:type="spellEnd"/>
      <w:r w:rsidR="002C640F" w:rsidRPr="002D007C">
        <w:rPr>
          <w:rFonts w:ascii="Century Gothic" w:hAnsi="Century Gothic"/>
          <w:sz w:val="18"/>
          <w:szCs w:val="20"/>
        </w:rPr>
        <w:t>, Cllr P Brierley Vice Chair (</w:t>
      </w:r>
      <w:r w:rsidR="002C640F" w:rsidRPr="002D007C">
        <w:rPr>
          <w:rFonts w:ascii="Century Gothic" w:hAnsi="Century Gothic"/>
          <w:b/>
          <w:sz w:val="18"/>
          <w:szCs w:val="20"/>
        </w:rPr>
        <w:t>PB</w:t>
      </w:r>
      <w:r w:rsidR="002C640F" w:rsidRPr="002D007C">
        <w:rPr>
          <w:rFonts w:ascii="Century Gothic" w:hAnsi="Century Gothic"/>
          <w:sz w:val="18"/>
          <w:szCs w:val="20"/>
        </w:rPr>
        <w:t>), Cllr A Dodgson (</w:t>
      </w:r>
      <w:r w:rsidR="002C640F" w:rsidRPr="002D007C">
        <w:rPr>
          <w:rFonts w:ascii="Century Gothic" w:hAnsi="Century Gothic"/>
          <w:b/>
          <w:sz w:val="18"/>
          <w:szCs w:val="20"/>
        </w:rPr>
        <w:t>AD</w:t>
      </w:r>
      <w:r w:rsidR="002C640F" w:rsidRPr="002D007C">
        <w:rPr>
          <w:rFonts w:ascii="Century Gothic" w:hAnsi="Century Gothic"/>
          <w:sz w:val="18"/>
          <w:szCs w:val="20"/>
        </w:rPr>
        <w:t>).</w:t>
      </w:r>
      <w:r w:rsidR="00FE7A41" w:rsidRPr="002D007C">
        <w:rPr>
          <w:rFonts w:ascii="Century Gothic" w:hAnsi="Century Gothic"/>
          <w:sz w:val="18"/>
          <w:szCs w:val="20"/>
        </w:rPr>
        <w:t xml:space="preserve"> </w:t>
      </w:r>
      <w:r w:rsidR="0085436B" w:rsidRPr="002D007C">
        <w:rPr>
          <w:rFonts w:ascii="Century Gothic" w:hAnsi="Century Gothic" w:cstheme="minorHAnsi"/>
          <w:sz w:val="18"/>
          <w:szCs w:val="20"/>
        </w:rPr>
        <w:t xml:space="preserve">With sadness, </w:t>
      </w:r>
      <w:r w:rsidR="00FE7A41" w:rsidRPr="002D007C">
        <w:rPr>
          <w:rFonts w:ascii="Century Gothic" w:hAnsi="Century Gothic"/>
          <w:b/>
          <w:sz w:val="18"/>
          <w:szCs w:val="20"/>
        </w:rPr>
        <w:t>DW</w:t>
      </w:r>
      <w:r w:rsidR="00FE7A41" w:rsidRPr="002D007C">
        <w:rPr>
          <w:rFonts w:ascii="Century Gothic" w:hAnsi="Century Gothic"/>
          <w:sz w:val="18"/>
          <w:szCs w:val="20"/>
        </w:rPr>
        <w:t xml:space="preserve"> </w:t>
      </w:r>
      <w:r w:rsidR="0085436B" w:rsidRPr="002D007C">
        <w:rPr>
          <w:rFonts w:ascii="Century Gothic" w:hAnsi="Century Gothic"/>
          <w:sz w:val="18"/>
          <w:szCs w:val="20"/>
        </w:rPr>
        <w:t xml:space="preserve">advised that our </w:t>
      </w:r>
      <w:r w:rsidR="00FE7A41" w:rsidRPr="002D007C">
        <w:rPr>
          <w:rFonts w:ascii="Century Gothic" w:hAnsi="Century Gothic"/>
          <w:sz w:val="18"/>
          <w:szCs w:val="20"/>
        </w:rPr>
        <w:t xml:space="preserve">condolences </w:t>
      </w:r>
      <w:r w:rsidR="0085436B" w:rsidRPr="002D007C">
        <w:rPr>
          <w:rFonts w:ascii="Century Gothic" w:hAnsi="Century Gothic"/>
          <w:sz w:val="18"/>
          <w:szCs w:val="20"/>
        </w:rPr>
        <w:t>be sent to</w:t>
      </w:r>
      <w:r w:rsidR="00515C16" w:rsidRPr="002D007C">
        <w:rPr>
          <w:rFonts w:ascii="Century Gothic" w:hAnsi="Century Gothic"/>
          <w:b/>
          <w:sz w:val="18"/>
          <w:szCs w:val="20"/>
        </w:rPr>
        <w:t xml:space="preserve"> </w:t>
      </w:r>
      <w:r w:rsidR="00515C16" w:rsidRPr="002D007C">
        <w:rPr>
          <w:rFonts w:ascii="Century Gothic" w:hAnsi="Century Gothic"/>
          <w:sz w:val="18"/>
          <w:szCs w:val="20"/>
        </w:rPr>
        <w:t xml:space="preserve">Andrew Dodgson and family as Andrew’s </w:t>
      </w:r>
      <w:r w:rsidR="0085436B" w:rsidRPr="002D007C">
        <w:rPr>
          <w:rFonts w:ascii="Century Gothic" w:hAnsi="Century Gothic"/>
          <w:sz w:val="18"/>
          <w:szCs w:val="20"/>
        </w:rPr>
        <w:t>has lost his father in the last few days</w:t>
      </w:r>
      <w:r w:rsidR="00515C16" w:rsidRPr="002D007C">
        <w:rPr>
          <w:rFonts w:ascii="Century Gothic" w:hAnsi="Century Gothic"/>
          <w:sz w:val="18"/>
          <w:szCs w:val="20"/>
        </w:rPr>
        <w:t>.</w:t>
      </w:r>
    </w:p>
    <w:p w14:paraId="0257C602" w14:textId="6DCCCC94" w:rsidR="008B4FEF" w:rsidRPr="002D007C" w:rsidRDefault="0002289F" w:rsidP="005127BB">
      <w:pPr>
        <w:tabs>
          <w:tab w:val="left" w:pos="460"/>
        </w:tabs>
        <w:spacing w:line="360" w:lineRule="auto"/>
        <w:ind w:right="89"/>
        <w:rPr>
          <w:rFonts w:ascii="Century Gothic" w:hAnsi="Century Gothic" w:cstheme="minorHAnsi"/>
          <w:sz w:val="8"/>
          <w:szCs w:val="8"/>
        </w:rPr>
      </w:pPr>
      <w:r w:rsidRPr="002D007C">
        <w:rPr>
          <w:rFonts w:ascii="Century Gothic" w:hAnsi="Century Gothic" w:cstheme="minorHAnsi"/>
          <w:sz w:val="8"/>
          <w:szCs w:val="8"/>
        </w:rPr>
        <w:tab/>
      </w:r>
    </w:p>
    <w:p w14:paraId="364C8FF0" w14:textId="77777777" w:rsidR="00B8762A" w:rsidRPr="002D007C" w:rsidRDefault="00C34A40" w:rsidP="005127BB">
      <w:pPr>
        <w:pStyle w:val="ListParagraph"/>
        <w:numPr>
          <w:ilvl w:val="0"/>
          <w:numId w:val="2"/>
        </w:numPr>
        <w:tabs>
          <w:tab w:val="left" w:pos="460"/>
        </w:tabs>
        <w:spacing w:line="360" w:lineRule="auto"/>
        <w:ind w:left="0" w:right="89"/>
        <w:rPr>
          <w:rFonts w:ascii="Century Gothic" w:hAnsi="Century Gothic" w:cstheme="minorHAnsi"/>
          <w:sz w:val="18"/>
          <w:szCs w:val="20"/>
        </w:rPr>
      </w:pPr>
      <w:r w:rsidRPr="002D007C">
        <w:rPr>
          <w:rFonts w:ascii="Century Gothic" w:hAnsi="Century Gothic" w:cstheme="minorHAnsi"/>
          <w:b/>
          <w:sz w:val="18"/>
          <w:szCs w:val="20"/>
        </w:rPr>
        <w:t>Declarations</w:t>
      </w:r>
      <w:r w:rsidRPr="002D007C">
        <w:rPr>
          <w:rFonts w:ascii="Century Gothic" w:hAnsi="Century Gothic" w:cstheme="minorHAnsi"/>
          <w:b/>
          <w:spacing w:val="-2"/>
          <w:sz w:val="18"/>
          <w:szCs w:val="20"/>
        </w:rPr>
        <w:t xml:space="preserve"> </w:t>
      </w:r>
      <w:r w:rsidRPr="002D007C">
        <w:rPr>
          <w:rFonts w:ascii="Century Gothic" w:hAnsi="Century Gothic" w:cstheme="minorHAnsi"/>
          <w:b/>
          <w:sz w:val="18"/>
          <w:szCs w:val="20"/>
        </w:rPr>
        <w:t>of</w:t>
      </w:r>
      <w:r w:rsidRPr="002D007C">
        <w:rPr>
          <w:rFonts w:ascii="Century Gothic" w:hAnsi="Century Gothic" w:cstheme="minorHAnsi"/>
          <w:b/>
          <w:spacing w:val="-3"/>
          <w:sz w:val="18"/>
          <w:szCs w:val="20"/>
        </w:rPr>
        <w:t xml:space="preserve"> </w:t>
      </w:r>
      <w:r w:rsidRPr="002D007C">
        <w:rPr>
          <w:rFonts w:ascii="Century Gothic" w:hAnsi="Century Gothic" w:cstheme="minorHAnsi"/>
          <w:b/>
          <w:sz w:val="18"/>
          <w:szCs w:val="20"/>
        </w:rPr>
        <w:t>interest</w:t>
      </w:r>
      <w:r w:rsidR="00C61BCC" w:rsidRPr="002D007C">
        <w:rPr>
          <w:rFonts w:ascii="Century Gothic" w:hAnsi="Century Gothic" w:cstheme="minorHAnsi"/>
          <w:b/>
          <w:sz w:val="18"/>
          <w:szCs w:val="20"/>
        </w:rPr>
        <w:t xml:space="preserve"> </w:t>
      </w:r>
      <w:r w:rsidR="00B8762A" w:rsidRPr="002D007C">
        <w:rPr>
          <w:rFonts w:ascii="Century Gothic" w:hAnsi="Century Gothic" w:cstheme="minorHAnsi"/>
          <w:sz w:val="18"/>
          <w:szCs w:val="20"/>
        </w:rPr>
        <w:t xml:space="preserve"> </w:t>
      </w:r>
    </w:p>
    <w:p w14:paraId="5D4B6C4F" w14:textId="17D9DF6F" w:rsidR="00515C16" w:rsidRPr="002D007C" w:rsidRDefault="00FE7A41" w:rsidP="005127BB">
      <w:pPr>
        <w:tabs>
          <w:tab w:val="left" w:pos="460"/>
        </w:tabs>
        <w:spacing w:line="360" w:lineRule="auto"/>
        <w:ind w:right="89"/>
        <w:rPr>
          <w:rFonts w:ascii="Century Gothic" w:hAnsi="Century Gothic"/>
          <w:sz w:val="18"/>
          <w:szCs w:val="20"/>
        </w:rPr>
      </w:pPr>
      <w:r w:rsidRPr="002D007C">
        <w:rPr>
          <w:rFonts w:ascii="Century Gothic" w:hAnsi="Century Gothic"/>
          <w:b/>
          <w:sz w:val="18"/>
          <w:szCs w:val="20"/>
        </w:rPr>
        <w:t>DW</w:t>
      </w:r>
      <w:r w:rsidRPr="002D007C">
        <w:rPr>
          <w:rFonts w:ascii="Century Gothic" w:hAnsi="Century Gothic"/>
          <w:sz w:val="18"/>
          <w:szCs w:val="20"/>
        </w:rPr>
        <w:t xml:space="preserve"> item 8</w:t>
      </w:r>
      <w:r w:rsidR="00515C16" w:rsidRPr="002D007C">
        <w:rPr>
          <w:rFonts w:ascii="Century Gothic" w:hAnsi="Century Gothic"/>
          <w:sz w:val="18"/>
          <w:szCs w:val="20"/>
        </w:rPr>
        <w:t>, III. g</w:t>
      </w:r>
      <w:r w:rsidRPr="002D007C">
        <w:rPr>
          <w:rFonts w:ascii="Century Gothic" w:hAnsi="Century Gothic"/>
          <w:sz w:val="18"/>
          <w:szCs w:val="20"/>
        </w:rPr>
        <w:t xml:space="preserve">rass cutting. </w:t>
      </w:r>
    </w:p>
    <w:p w14:paraId="412C92D7" w14:textId="77777777" w:rsidR="00515C16" w:rsidRPr="002D007C" w:rsidRDefault="00FE7A41" w:rsidP="005127BB">
      <w:pPr>
        <w:tabs>
          <w:tab w:val="left" w:pos="460"/>
        </w:tabs>
        <w:spacing w:line="360" w:lineRule="auto"/>
        <w:ind w:right="89"/>
        <w:rPr>
          <w:rFonts w:ascii="Century Gothic" w:hAnsi="Century Gothic"/>
          <w:sz w:val="18"/>
          <w:szCs w:val="20"/>
        </w:rPr>
      </w:pPr>
      <w:r w:rsidRPr="002D007C">
        <w:rPr>
          <w:rFonts w:ascii="Century Gothic" w:hAnsi="Century Gothic"/>
          <w:b/>
          <w:sz w:val="18"/>
          <w:szCs w:val="20"/>
        </w:rPr>
        <w:t>PM</w:t>
      </w:r>
      <w:r w:rsidRPr="002D007C">
        <w:rPr>
          <w:rFonts w:ascii="Century Gothic" w:hAnsi="Century Gothic"/>
          <w:sz w:val="18"/>
          <w:szCs w:val="20"/>
        </w:rPr>
        <w:t xml:space="preserve"> item 8</w:t>
      </w:r>
      <w:r w:rsidR="00515C16" w:rsidRPr="002D007C">
        <w:rPr>
          <w:rFonts w:ascii="Century Gothic" w:hAnsi="Century Gothic"/>
          <w:sz w:val="18"/>
          <w:szCs w:val="20"/>
        </w:rPr>
        <w:t>, III. g</w:t>
      </w:r>
      <w:r w:rsidRPr="002D007C">
        <w:rPr>
          <w:rFonts w:ascii="Century Gothic" w:hAnsi="Century Gothic"/>
          <w:sz w:val="18"/>
          <w:szCs w:val="20"/>
        </w:rPr>
        <w:t>rass cutting</w:t>
      </w:r>
      <w:r w:rsidR="00515C16" w:rsidRPr="002D007C">
        <w:rPr>
          <w:rFonts w:ascii="Century Gothic" w:hAnsi="Century Gothic"/>
          <w:sz w:val="18"/>
          <w:szCs w:val="20"/>
        </w:rPr>
        <w:t>.</w:t>
      </w:r>
    </w:p>
    <w:p w14:paraId="3AF1920C" w14:textId="660A0DA2" w:rsidR="008B4FEF" w:rsidRPr="002D007C" w:rsidRDefault="00A168E1" w:rsidP="005127BB">
      <w:pPr>
        <w:tabs>
          <w:tab w:val="left" w:pos="460"/>
        </w:tabs>
        <w:spacing w:line="360" w:lineRule="auto"/>
        <w:ind w:right="89"/>
        <w:rPr>
          <w:rFonts w:ascii="Century Gothic" w:hAnsi="Century Gothic" w:cstheme="minorHAnsi"/>
          <w:sz w:val="8"/>
          <w:szCs w:val="8"/>
        </w:rPr>
      </w:pPr>
      <w:r w:rsidRPr="002D007C">
        <w:rPr>
          <w:rFonts w:ascii="Century Gothic" w:hAnsi="Century Gothic" w:cstheme="minorHAnsi"/>
          <w:sz w:val="8"/>
          <w:szCs w:val="8"/>
        </w:rPr>
        <w:tab/>
      </w:r>
      <w:r w:rsidR="00F65A27" w:rsidRPr="002D007C">
        <w:rPr>
          <w:rFonts w:ascii="Century Gothic" w:hAnsi="Century Gothic" w:cstheme="minorHAnsi"/>
          <w:sz w:val="8"/>
          <w:szCs w:val="8"/>
        </w:rPr>
        <w:tab/>
      </w:r>
      <w:r w:rsidR="00F65A27" w:rsidRPr="002D007C">
        <w:rPr>
          <w:rFonts w:ascii="Century Gothic" w:hAnsi="Century Gothic" w:cstheme="minorHAnsi"/>
          <w:sz w:val="8"/>
          <w:szCs w:val="8"/>
        </w:rPr>
        <w:tab/>
      </w:r>
      <w:r w:rsidR="00F65A27" w:rsidRPr="002D007C">
        <w:rPr>
          <w:rFonts w:ascii="Century Gothic" w:hAnsi="Century Gothic" w:cstheme="minorHAnsi"/>
          <w:sz w:val="8"/>
          <w:szCs w:val="8"/>
        </w:rPr>
        <w:tab/>
      </w:r>
    </w:p>
    <w:p w14:paraId="416DABC0" w14:textId="5FF9E5ED" w:rsidR="004A1CDC" w:rsidRPr="002D007C" w:rsidRDefault="00C34A40" w:rsidP="005127BB">
      <w:pPr>
        <w:pStyle w:val="Heading1"/>
        <w:numPr>
          <w:ilvl w:val="0"/>
          <w:numId w:val="2"/>
        </w:numPr>
        <w:tabs>
          <w:tab w:val="left" w:pos="460"/>
        </w:tabs>
        <w:spacing w:line="360" w:lineRule="auto"/>
        <w:ind w:left="0" w:right="89"/>
        <w:jc w:val="both"/>
        <w:rPr>
          <w:rFonts w:ascii="Century Gothic" w:hAnsi="Century Gothic" w:cstheme="minorHAnsi"/>
          <w:sz w:val="18"/>
          <w:szCs w:val="20"/>
        </w:rPr>
      </w:pPr>
      <w:r w:rsidRPr="002D007C">
        <w:rPr>
          <w:rFonts w:ascii="Century Gothic" w:hAnsi="Century Gothic" w:cstheme="minorHAnsi"/>
          <w:sz w:val="18"/>
          <w:szCs w:val="20"/>
        </w:rPr>
        <w:t>Previous</w:t>
      </w:r>
      <w:r w:rsidRPr="002D007C">
        <w:rPr>
          <w:rFonts w:ascii="Century Gothic" w:hAnsi="Century Gothic" w:cstheme="minorHAnsi"/>
          <w:spacing w:val="-3"/>
          <w:sz w:val="18"/>
          <w:szCs w:val="20"/>
        </w:rPr>
        <w:t xml:space="preserve"> </w:t>
      </w:r>
      <w:r w:rsidRPr="002D007C">
        <w:rPr>
          <w:rFonts w:ascii="Century Gothic" w:hAnsi="Century Gothic" w:cstheme="minorHAnsi"/>
          <w:sz w:val="18"/>
          <w:szCs w:val="20"/>
        </w:rPr>
        <w:t>Minutes</w:t>
      </w:r>
      <w:r w:rsidR="000F4427" w:rsidRPr="002D007C">
        <w:rPr>
          <w:rFonts w:ascii="Century Gothic" w:hAnsi="Century Gothic" w:cstheme="minorHAnsi"/>
          <w:sz w:val="18"/>
          <w:szCs w:val="20"/>
        </w:rPr>
        <w:t xml:space="preserve"> </w:t>
      </w:r>
    </w:p>
    <w:p w14:paraId="66D4D71E" w14:textId="61DBFDDE" w:rsidR="005B0075" w:rsidRPr="002D007C" w:rsidRDefault="00BC3091" w:rsidP="00721974">
      <w:pPr>
        <w:pStyle w:val="Heading1"/>
        <w:tabs>
          <w:tab w:val="left" w:pos="460"/>
        </w:tabs>
        <w:spacing w:line="360" w:lineRule="auto"/>
        <w:ind w:left="0" w:right="89" w:firstLine="0"/>
        <w:jc w:val="both"/>
        <w:rPr>
          <w:rFonts w:ascii="Century Gothic" w:hAnsi="Century Gothic"/>
          <w:b w:val="0"/>
          <w:bCs w:val="0"/>
          <w:sz w:val="18"/>
          <w:szCs w:val="18"/>
        </w:rPr>
      </w:pPr>
      <w:r w:rsidRPr="002D007C">
        <w:rPr>
          <w:rFonts w:ascii="Century Gothic" w:hAnsi="Century Gothic" w:cstheme="minorHAnsi"/>
          <w:b w:val="0"/>
          <w:sz w:val="18"/>
          <w:szCs w:val="20"/>
        </w:rPr>
        <w:t>The</w:t>
      </w:r>
      <w:r w:rsidR="00C34A40" w:rsidRPr="002D007C">
        <w:rPr>
          <w:rFonts w:ascii="Century Gothic" w:hAnsi="Century Gothic" w:cstheme="minorHAnsi"/>
          <w:b w:val="0"/>
          <w:spacing w:val="5"/>
          <w:sz w:val="18"/>
          <w:szCs w:val="20"/>
        </w:rPr>
        <w:t xml:space="preserve"> </w:t>
      </w:r>
      <w:r w:rsidR="00C34A40" w:rsidRPr="002D007C">
        <w:rPr>
          <w:rFonts w:ascii="Century Gothic" w:hAnsi="Century Gothic" w:cstheme="minorHAnsi"/>
          <w:b w:val="0"/>
          <w:sz w:val="18"/>
          <w:szCs w:val="20"/>
        </w:rPr>
        <w:t>minutes</w:t>
      </w:r>
      <w:r w:rsidR="006D232E" w:rsidRPr="002D007C">
        <w:rPr>
          <w:rFonts w:ascii="Century Gothic" w:hAnsi="Century Gothic" w:cstheme="minorHAnsi"/>
          <w:b w:val="0"/>
          <w:sz w:val="18"/>
          <w:szCs w:val="20"/>
        </w:rPr>
        <w:t xml:space="preserve"> from</w:t>
      </w:r>
      <w:r w:rsidR="00C34A40" w:rsidRPr="002D007C">
        <w:rPr>
          <w:rFonts w:ascii="Century Gothic" w:hAnsi="Century Gothic" w:cstheme="minorHAnsi"/>
          <w:b w:val="0"/>
          <w:spacing w:val="4"/>
          <w:sz w:val="18"/>
          <w:szCs w:val="20"/>
        </w:rPr>
        <w:t xml:space="preserve"> </w:t>
      </w:r>
      <w:r w:rsidR="00892890" w:rsidRPr="002D007C">
        <w:rPr>
          <w:rFonts w:ascii="Century Gothic" w:hAnsi="Century Gothic" w:cstheme="minorHAnsi"/>
          <w:b w:val="0"/>
          <w:spacing w:val="4"/>
          <w:sz w:val="18"/>
          <w:szCs w:val="20"/>
        </w:rPr>
        <w:t>02</w:t>
      </w:r>
      <w:r w:rsidR="00F71BC8" w:rsidRPr="002D007C">
        <w:rPr>
          <w:rFonts w:ascii="Century Gothic" w:hAnsi="Century Gothic" w:cstheme="minorHAnsi"/>
          <w:b w:val="0"/>
          <w:spacing w:val="4"/>
          <w:sz w:val="18"/>
          <w:szCs w:val="20"/>
        </w:rPr>
        <w:t xml:space="preserve"> </w:t>
      </w:r>
      <w:r w:rsidR="00892890" w:rsidRPr="002D007C">
        <w:rPr>
          <w:rFonts w:ascii="Century Gothic" w:hAnsi="Century Gothic" w:cstheme="minorHAnsi"/>
          <w:b w:val="0"/>
          <w:spacing w:val="4"/>
          <w:sz w:val="18"/>
          <w:szCs w:val="20"/>
        </w:rPr>
        <w:t>February</w:t>
      </w:r>
      <w:r w:rsidR="00FE7A41" w:rsidRPr="002D007C">
        <w:rPr>
          <w:rFonts w:ascii="Century Gothic" w:hAnsi="Century Gothic" w:cstheme="minorHAnsi"/>
          <w:b w:val="0"/>
          <w:spacing w:val="4"/>
          <w:sz w:val="18"/>
          <w:szCs w:val="20"/>
        </w:rPr>
        <w:t xml:space="preserve"> </w:t>
      </w:r>
      <w:r w:rsidR="00A10B4B" w:rsidRPr="002D007C">
        <w:rPr>
          <w:rFonts w:ascii="Century Gothic" w:hAnsi="Century Gothic" w:cstheme="minorHAnsi"/>
          <w:b w:val="0"/>
          <w:spacing w:val="4"/>
          <w:sz w:val="18"/>
          <w:szCs w:val="20"/>
        </w:rPr>
        <w:t>2025</w:t>
      </w:r>
      <w:r w:rsidR="004A1CDC" w:rsidRPr="002D007C">
        <w:rPr>
          <w:rFonts w:ascii="Century Gothic" w:hAnsi="Century Gothic" w:cstheme="minorHAnsi"/>
          <w:b w:val="0"/>
          <w:spacing w:val="4"/>
          <w:sz w:val="18"/>
          <w:szCs w:val="20"/>
        </w:rPr>
        <w:t xml:space="preserve"> </w:t>
      </w:r>
      <w:r w:rsidR="004A1CDC" w:rsidRPr="002D007C">
        <w:rPr>
          <w:rFonts w:ascii="Century Gothic" w:hAnsi="Century Gothic" w:cstheme="minorHAnsi"/>
          <w:b w:val="0"/>
          <w:sz w:val="18"/>
          <w:szCs w:val="20"/>
        </w:rPr>
        <w:t>were</w:t>
      </w:r>
      <w:r w:rsidR="004A1CDC" w:rsidRPr="002D007C">
        <w:rPr>
          <w:rFonts w:ascii="Century Gothic" w:hAnsi="Century Gothic" w:cstheme="minorHAnsi"/>
          <w:b w:val="0"/>
          <w:spacing w:val="6"/>
          <w:sz w:val="18"/>
          <w:szCs w:val="20"/>
        </w:rPr>
        <w:t xml:space="preserve"> </w:t>
      </w:r>
      <w:r w:rsidR="004A1CDC" w:rsidRPr="002D007C">
        <w:rPr>
          <w:rFonts w:ascii="Century Gothic" w:hAnsi="Century Gothic" w:cstheme="minorHAnsi"/>
          <w:b w:val="0"/>
          <w:sz w:val="18"/>
          <w:szCs w:val="20"/>
        </w:rPr>
        <w:t>offered</w:t>
      </w:r>
      <w:r w:rsidR="004A1CDC" w:rsidRPr="002D007C">
        <w:rPr>
          <w:rFonts w:ascii="Century Gothic" w:hAnsi="Century Gothic" w:cstheme="minorHAnsi"/>
          <w:b w:val="0"/>
          <w:spacing w:val="5"/>
          <w:sz w:val="18"/>
          <w:szCs w:val="20"/>
        </w:rPr>
        <w:t xml:space="preserve"> </w:t>
      </w:r>
      <w:r w:rsidR="004A1CDC" w:rsidRPr="002D007C">
        <w:rPr>
          <w:rFonts w:ascii="Century Gothic" w:hAnsi="Century Gothic" w:cstheme="minorHAnsi"/>
          <w:b w:val="0"/>
          <w:sz w:val="18"/>
          <w:szCs w:val="20"/>
        </w:rPr>
        <w:t>for</w:t>
      </w:r>
      <w:r w:rsidR="004A1CDC" w:rsidRPr="002D007C">
        <w:rPr>
          <w:rFonts w:ascii="Century Gothic" w:hAnsi="Century Gothic" w:cstheme="minorHAnsi"/>
          <w:b w:val="0"/>
          <w:spacing w:val="7"/>
          <w:sz w:val="18"/>
          <w:szCs w:val="20"/>
        </w:rPr>
        <w:t xml:space="preserve"> </w:t>
      </w:r>
      <w:r w:rsidR="004A1CDC" w:rsidRPr="002D007C">
        <w:rPr>
          <w:rFonts w:ascii="Century Gothic" w:hAnsi="Century Gothic" w:cstheme="minorHAnsi"/>
          <w:b w:val="0"/>
          <w:sz w:val="18"/>
          <w:szCs w:val="20"/>
        </w:rPr>
        <w:t>approval</w:t>
      </w:r>
      <w:r w:rsidR="00056D01" w:rsidRPr="002D007C">
        <w:rPr>
          <w:rFonts w:ascii="Century Gothic" w:hAnsi="Century Gothic" w:cstheme="minorHAnsi"/>
          <w:b w:val="0"/>
          <w:sz w:val="18"/>
          <w:szCs w:val="20"/>
        </w:rPr>
        <w:t xml:space="preserve"> </w:t>
      </w:r>
      <w:r w:rsidR="00A10B4B" w:rsidRPr="002D007C">
        <w:rPr>
          <w:rFonts w:ascii="Century Gothic" w:hAnsi="Century Gothic" w:cstheme="minorHAnsi"/>
          <w:b w:val="0"/>
          <w:sz w:val="18"/>
          <w:szCs w:val="20"/>
        </w:rPr>
        <w:t>and</w:t>
      </w:r>
      <w:r w:rsidR="0002289F" w:rsidRPr="002D007C">
        <w:rPr>
          <w:rFonts w:ascii="Century Gothic" w:hAnsi="Century Gothic" w:cstheme="minorHAnsi"/>
          <w:b w:val="0"/>
          <w:sz w:val="18"/>
          <w:szCs w:val="20"/>
        </w:rPr>
        <w:t xml:space="preserve"> </w:t>
      </w:r>
      <w:r w:rsidR="0002289F" w:rsidRPr="002D007C">
        <w:rPr>
          <w:rFonts w:ascii="Century Gothic" w:hAnsi="Century Gothic" w:cstheme="minorHAnsi"/>
          <w:b w:val="0"/>
          <w:spacing w:val="6"/>
          <w:sz w:val="18"/>
          <w:szCs w:val="20"/>
        </w:rPr>
        <w:t>we</w:t>
      </w:r>
      <w:r w:rsidR="004A1CDC" w:rsidRPr="002D007C">
        <w:rPr>
          <w:rFonts w:ascii="Century Gothic" w:hAnsi="Century Gothic" w:cstheme="minorHAnsi"/>
          <w:b w:val="0"/>
          <w:sz w:val="18"/>
          <w:szCs w:val="20"/>
        </w:rPr>
        <w:t>re</w:t>
      </w:r>
      <w:r w:rsidR="004A1CDC" w:rsidRPr="002D007C">
        <w:rPr>
          <w:rFonts w:ascii="Century Gothic" w:hAnsi="Century Gothic" w:cstheme="minorHAnsi"/>
          <w:b w:val="0"/>
          <w:spacing w:val="6"/>
          <w:sz w:val="18"/>
          <w:szCs w:val="20"/>
        </w:rPr>
        <w:t xml:space="preserve"> unanimously agreed as a correct record</w:t>
      </w:r>
      <w:r w:rsidR="00E27A0F" w:rsidRPr="002D007C">
        <w:rPr>
          <w:rFonts w:ascii="Century Gothic" w:hAnsi="Century Gothic" w:cstheme="minorHAnsi"/>
          <w:b w:val="0"/>
          <w:spacing w:val="6"/>
          <w:sz w:val="18"/>
          <w:szCs w:val="20"/>
        </w:rPr>
        <w:t xml:space="preserve">. </w:t>
      </w:r>
      <w:r w:rsidR="00563F6B" w:rsidRPr="002D007C">
        <w:rPr>
          <w:rFonts w:ascii="Century Gothic" w:hAnsi="Century Gothic" w:cstheme="minorHAnsi"/>
          <w:b w:val="0"/>
          <w:sz w:val="18"/>
          <w:szCs w:val="20"/>
        </w:rPr>
        <w:t>Motion p</w:t>
      </w:r>
      <w:r w:rsidR="004A1CDC" w:rsidRPr="002D007C">
        <w:rPr>
          <w:rFonts w:ascii="Century Gothic" w:hAnsi="Century Gothic" w:cstheme="minorHAnsi"/>
          <w:b w:val="0"/>
          <w:sz w:val="18"/>
          <w:szCs w:val="20"/>
        </w:rPr>
        <w:t>roposed</w:t>
      </w:r>
      <w:r w:rsidR="004A1CDC" w:rsidRPr="002D007C">
        <w:rPr>
          <w:rFonts w:ascii="Century Gothic" w:hAnsi="Century Gothic" w:cstheme="minorHAnsi"/>
          <w:b w:val="0"/>
          <w:spacing w:val="1"/>
          <w:sz w:val="18"/>
          <w:szCs w:val="20"/>
        </w:rPr>
        <w:t xml:space="preserve"> </w:t>
      </w:r>
      <w:r w:rsidR="0002289F" w:rsidRPr="002D007C">
        <w:rPr>
          <w:rFonts w:ascii="Century Gothic" w:hAnsi="Century Gothic" w:cstheme="minorHAnsi"/>
          <w:b w:val="0"/>
          <w:spacing w:val="1"/>
          <w:sz w:val="18"/>
          <w:szCs w:val="20"/>
        </w:rPr>
        <w:t>by</w:t>
      </w:r>
      <w:r w:rsidR="00944DEA" w:rsidRPr="002D007C">
        <w:rPr>
          <w:rFonts w:ascii="Century Gothic" w:hAnsi="Century Gothic" w:cstheme="minorHAnsi"/>
          <w:b w:val="0"/>
          <w:spacing w:val="1"/>
          <w:sz w:val="18"/>
          <w:szCs w:val="20"/>
        </w:rPr>
        <w:t xml:space="preserve"> </w:t>
      </w:r>
      <w:r w:rsidR="00FE7A41" w:rsidRPr="002D007C">
        <w:rPr>
          <w:rFonts w:ascii="Century Gothic" w:hAnsi="Century Gothic" w:cstheme="minorHAnsi"/>
          <w:spacing w:val="1"/>
          <w:sz w:val="18"/>
          <w:szCs w:val="20"/>
        </w:rPr>
        <w:t>CB</w:t>
      </w:r>
      <w:r w:rsidR="0002289F" w:rsidRPr="002D007C">
        <w:rPr>
          <w:rFonts w:ascii="Century Gothic" w:hAnsi="Century Gothic" w:cstheme="minorHAnsi"/>
          <w:b w:val="0"/>
          <w:spacing w:val="1"/>
          <w:sz w:val="18"/>
          <w:szCs w:val="20"/>
        </w:rPr>
        <w:t xml:space="preserve"> </w:t>
      </w:r>
      <w:r w:rsidR="004A1CDC" w:rsidRPr="002D007C">
        <w:rPr>
          <w:rFonts w:ascii="Century Gothic" w:hAnsi="Century Gothic" w:cstheme="minorHAnsi"/>
          <w:b w:val="0"/>
          <w:sz w:val="18"/>
          <w:szCs w:val="20"/>
        </w:rPr>
        <w:t xml:space="preserve">and Seconded </w:t>
      </w:r>
      <w:r w:rsidR="00944DEA" w:rsidRPr="002D007C">
        <w:rPr>
          <w:rFonts w:ascii="Century Gothic" w:hAnsi="Century Gothic" w:cstheme="minorHAnsi"/>
          <w:b w:val="0"/>
          <w:sz w:val="18"/>
          <w:szCs w:val="20"/>
        </w:rPr>
        <w:t xml:space="preserve">by </w:t>
      </w:r>
      <w:r w:rsidR="00FE7A41" w:rsidRPr="002D007C">
        <w:rPr>
          <w:rFonts w:ascii="Century Gothic" w:hAnsi="Century Gothic" w:cstheme="minorHAnsi"/>
          <w:sz w:val="18"/>
          <w:szCs w:val="20"/>
        </w:rPr>
        <w:t>SL</w:t>
      </w:r>
      <w:r w:rsidR="00563F6B" w:rsidRPr="002D007C">
        <w:rPr>
          <w:rFonts w:ascii="Century Gothic" w:hAnsi="Century Gothic"/>
          <w:b w:val="0"/>
          <w:bCs w:val="0"/>
          <w:sz w:val="18"/>
          <w:szCs w:val="18"/>
        </w:rPr>
        <w:t>; unanimous vote, all in favour.</w:t>
      </w:r>
    </w:p>
    <w:p w14:paraId="5B7DB7AE" w14:textId="376B26C4" w:rsidR="003421DF" w:rsidRPr="002D007C" w:rsidRDefault="00FE7A41" w:rsidP="00515C16">
      <w:pPr>
        <w:pStyle w:val="Heading1"/>
        <w:tabs>
          <w:tab w:val="left" w:pos="460"/>
        </w:tabs>
        <w:spacing w:line="360" w:lineRule="auto"/>
        <w:ind w:left="0" w:right="89" w:firstLine="0"/>
        <w:jc w:val="both"/>
        <w:rPr>
          <w:rFonts w:ascii="Century Gothic" w:hAnsi="Century Gothic"/>
          <w:b w:val="0"/>
          <w:bCs w:val="0"/>
          <w:sz w:val="18"/>
          <w:szCs w:val="18"/>
        </w:rPr>
      </w:pPr>
      <w:r w:rsidRPr="002D007C">
        <w:rPr>
          <w:rFonts w:ascii="Century Gothic" w:hAnsi="Century Gothic" w:cstheme="minorHAnsi"/>
          <w:b w:val="0"/>
          <w:sz w:val="18"/>
          <w:szCs w:val="20"/>
        </w:rPr>
        <w:t>The</w:t>
      </w:r>
      <w:r w:rsidRPr="002D007C">
        <w:rPr>
          <w:rFonts w:ascii="Century Gothic" w:hAnsi="Century Gothic" w:cstheme="minorHAnsi"/>
          <w:b w:val="0"/>
          <w:spacing w:val="5"/>
          <w:sz w:val="18"/>
          <w:szCs w:val="20"/>
        </w:rPr>
        <w:t xml:space="preserve"> </w:t>
      </w:r>
      <w:r w:rsidRPr="002D007C">
        <w:rPr>
          <w:rFonts w:ascii="Century Gothic" w:hAnsi="Century Gothic" w:cstheme="minorHAnsi"/>
          <w:b w:val="0"/>
          <w:sz w:val="18"/>
          <w:szCs w:val="20"/>
        </w:rPr>
        <w:t>minutes from</w:t>
      </w:r>
      <w:r w:rsidRPr="002D007C">
        <w:rPr>
          <w:rFonts w:ascii="Century Gothic" w:hAnsi="Century Gothic" w:cstheme="minorHAnsi"/>
          <w:b w:val="0"/>
          <w:spacing w:val="4"/>
          <w:sz w:val="18"/>
          <w:szCs w:val="20"/>
        </w:rPr>
        <w:t xml:space="preserve"> 16 March 2025 </w:t>
      </w:r>
      <w:r w:rsidRPr="002D007C">
        <w:rPr>
          <w:rFonts w:ascii="Century Gothic" w:hAnsi="Century Gothic" w:cstheme="minorHAnsi"/>
          <w:b w:val="0"/>
          <w:sz w:val="18"/>
          <w:szCs w:val="20"/>
        </w:rPr>
        <w:t>were</w:t>
      </w:r>
      <w:r w:rsidRPr="002D007C">
        <w:rPr>
          <w:rFonts w:ascii="Century Gothic" w:hAnsi="Century Gothic" w:cstheme="minorHAnsi"/>
          <w:b w:val="0"/>
          <w:spacing w:val="6"/>
          <w:sz w:val="18"/>
          <w:szCs w:val="20"/>
        </w:rPr>
        <w:t xml:space="preserve"> </w:t>
      </w:r>
      <w:r w:rsidRPr="002D007C">
        <w:rPr>
          <w:rFonts w:ascii="Century Gothic" w:hAnsi="Century Gothic" w:cstheme="minorHAnsi"/>
          <w:b w:val="0"/>
          <w:sz w:val="18"/>
          <w:szCs w:val="20"/>
        </w:rPr>
        <w:t>offered</w:t>
      </w:r>
      <w:r w:rsidRPr="002D007C">
        <w:rPr>
          <w:rFonts w:ascii="Century Gothic" w:hAnsi="Century Gothic" w:cstheme="minorHAnsi"/>
          <w:b w:val="0"/>
          <w:spacing w:val="5"/>
          <w:sz w:val="18"/>
          <w:szCs w:val="20"/>
        </w:rPr>
        <w:t xml:space="preserve"> </w:t>
      </w:r>
      <w:r w:rsidRPr="002D007C">
        <w:rPr>
          <w:rFonts w:ascii="Century Gothic" w:hAnsi="Century Gothic" w:cstheme="minorHAnsi"/>
          <w:b w:val="0"/>
          <w:sz w:val="18"/>
          <w:szCs w:val="20"/>
        </w:rPr>
        <w:t>for</w:t>
      </w:r>
      <w:r w:rsidRPr="002D007C">
        <w:rPr>
          <w:rFonts w:ascii="Century Gothic" w:hAnsi="Century Gothic" w:cstheme="minorHAnsi"/>
          <w:b w:val="0"/>
          <w:spacing w:val="7"/>
          <w:sz w:val="18"/>
          <w:szCs w:val="20"/>
        </w:rPr>
        <w:t xml:space="preserve"> </w:t>
      </w:r>
      <w:r w:rsidRPr="002D007C">
        <w:rPr>
          <w:rFonts w:ascii="Century Gothic" w:hAnsi="Century Gothic" w:cstheme="minorHAnsi"/>
          <w:b w:val="0"/>
          <w:sz w:val="18"/>
          <w:szCs w:val="20"/>
        </w:rPr>
        <w:t xml:space="preserve">approval and </w:t>
      </w:r>
      <w:r w:rsidRPr="002D007C">
        <w:rPr>
          <w:rFonts w:ascii="Century Gothic" w:hAnsi="Century Gothic" w:cstheme="minorHAnsi"/>
          <w:b w:val="0"/>
          <w:spacing w:val="6"/>
          <w:sz w:val="18"/>
          <w:szCs w:val="20"/>
        </w:rPr>
        <w:t>we</w:t>
      </w:r>
      <w:r w:rsidRPr="002D007C">
        <w:rPr>
          <w:rFonts w:ascii="Century Gothic" w:hAnsi="Century Gothic" w:cstheme="minorHAnsi"/>
          <w:b w:val="0"/>
          <w:sz w:val="18"/>
          <w:szCs w:val="20"/>
        </w:rPr>
        <w:t>re</w:t>
      </w:r>
      <w:r w:rsidRPr="002D007C">
        <w:rPr>
          <w:rFonts w:ascii="Century Gothic" w:hAnsi="Century Gothic" w:cstheme="minorHAnsi"/>
          <w:b w:val="0"/>
          <w:spacing w:val="6"/>
          <w:sz w:val="18"/>
          <w:szCs w:val="20"/>
        </w:rPr>
        <w:t xml:space="preserve"> unanimously agreed as a correct record. </w:t>
      </w:r>
      <w:r w:rsidRPr="002D007C">
        <w:rPr>
          <w:rFonts w:ascii="Century Gothic" w:hAnsi="Century Gothic" w:cstheme="minorHAnsi"/>
          <w:b w:val="0"/>
          <w:sz w:val="18"/>
          <w:szCs w:val="20"/>
        </w:rPr>
        <w:t>Motion proposed</w:t>
      </w:r>
      <w:r w:rsidRPr="002D007C">
        <w:rPr>
          <w:rFonts w:ascii="Century Gothic" w:hAnsi="Century Gothic" w:cstheme="minorHAnsi"/>
          <w:b w:val="0"/>
          <w:spacing w:val="1"/>
          <w:sz w:val="18"/>
          <w:szCs w:val="20"/>
        </w:rPr>
        <w:t xml:space="preserve"> by </w:t>
      </w:r>
      <w:r w:rsidRPr="002D007C">
        <w:rPr>
          <w:rFonts w:ascii="Century Gothic" w:hAnsi="Century Gothic" w:cstheme="minorHAnsi"/>
          <w:spacing w:val="1"/>
          <w:sz w:val="18"/>
          <w:szCs w:val="20"/>
        </w:rPr>
        <w:t>PM</w:t>
      </w:r>
      <w:r w:rsidRPr="002D007C">
        <w:rPr>
          <w:rFonts w:ascii="Century Gothic" w:hAnsi="Century Gothic" w:cstheme="minorHAnsi"/>
          <w:b w:val="0"/>
          <w:spacing w:val="1"/>
          <w:sz w:val="18"/>
          <w:szCs w:val="20"/>
        </w:rPr>
        <w:t xml:space="preserve"> </w:t>
      </w:r>
      <w:r w:rsidRPr="002D007C">
        <w:rPr>
          <w:rFonts w:ascii="Century Gothic" w:hAnsi="Century Gothic" w:cstheme="minorHAnsi"/>
          <w:b w:val="0"/>
          <w:sz w:val="18"/>
          <w:szCs w:val="20"/>
        </w:rPr>
        <w:t xml:space="preserve">and Seconded by </w:t>
      </w:r>
      <w:r w:rsidRPr="002D007C">
        <w:rPr>
          <w:rFonts w:ascii="Century Gothic" w:hAnsi="Century Gothic" w:cstheme="minorHAnsi"/>
          <w:sz w:val="18"/>
          <w:szCs w:val="20"/>
        </w:rPr>
        <w:t>CB</w:t>
      </w:r>
      <w:r w:rsidRPr="002D007C">
        <w:rPr>
          <w:rFonts w:ascii="Century Gothic" w:hAnsi="Century Gothic"/>
          <w:b w:val="0"/>
          <w:bCs w:val="0"/>
          <w:sz w:val="18"/>
          <w:szCs w:val="18"/>
        </w:rPr>
        <w:t>;</w:t>
      </w:r>
      <w:r w:rsidR="00515C16" w:rsidRPr="002D007C">
        <w:rPr>
          <w:rFonts w:ascii="Century Gothic" w:hAnsi="Century Gothic"/>
          <w:b w:val="0"/>
          <w:bCs w:val="0"/>
          <w:sz w:val="18"/>
          <w:szCs w:val="18"/>
        </w:rPr>
        <w:t xml:space="preserve"> unanimous vote, all in favour.</w:t>
      </w:r>
    </w:p>
    <w:p w14:paraId="24BB009A" w14:textId="77777777" w:rsidR="00515C16" w:rsidRPr="002D007C" w:rsidRDefault="00515C16" w:rsidP="00515C16">
      <w:pPr>
        <w:pStyle w:val="Heading1"/>
        <w:tabs>
          <w:tab w:val="left" w:pos="460"/>
        </w:tabs>
        <w:spacing w:line="360" w:lineRule="auto"/>
        <w:ind w:left="0" w:right="89" w:firstLine="0"/>
        <w:jc w:val="both"/>
        <w:rPr>
          <w:rFonts w:ascii="Century Gothic" w:hAnsi="Century Gothic"/>
          <w:b w:val="0"/>
          <w:bCs w:val="0"/>
          <w:sz w:val="18"/>
          <w:szCs w:val="18"/>
        </w:rPr>
      </w:pPr>
    </w:p>
    <w:p w14:paraId="438F04AF" w14:textId="77777777" w:rsidR="00B86EF1" w:rsidRPr="002D007C" w:rsidRDefault="00C34A40" w:rsidP="005127BB">
      <w:pPr>
        <w:pStyle w:val="Heading1"/>
        <w:numPr>
          <w:ilvl w:val="0"/>
          <w:numId w:val="2"/>
        </w:numPr>
        <w:tabs>
          <w:tab w:val="left" w:pos="0"/>
        </w:tabs>
        <w:spacing w:line="360" w:lineRule="auto"/>
        <w:ind w:left="-284" w:right="89" w:firstLine="0"/>
        <w:rPr>
          <w:rFonts w:ascii="Century Gothic" w:hAnsi="Century Gothic" w:cstheme="minorHAnsi"/>
          <w:b w:val="0"/>
          <w:sz w:val="18"/>
          <w:szCs w:val="20"/>
        </w:rPr>
      </w:pPr>
      <w:r w:rsidRPr="002D007C">
        <w:rPr>
          <w:rFonts w:ascii="Century Gothic" w:hAnsi="Century Gothic" w:cstheme="minorHAnsi"/>
          <w:sz w:val="18"/>
          <w:szCs w:val="20"/>
        </w:rPr>
        <w:t>Matters</w:t>
      </w:r>
      <w:r w:rsidRPr="002D007C">
        <w:rPr>
          <w:rFonts w:ascii="Century Gothic" w:hAnsi="Century Gothic" w:cstheme="minorHAnsi"/>
          <w:spacing w:val="-3"/>
          <w:sz w:val="18"/>
          <w:szCs w:val="20"/>
        </w:rPr>
        <w:t xml:space="preserve"> </w:t>
      </w:r>
      <w:r w:rsidRPr="002D007C">
        <w:rPr>
          <w:rFonts w:ascii="Century Gothic" w:hAnsi="Century Gothic" w:cstheme="minorHAnsi"/>
          <w:sz w:val="18"/>
          <w:szCs w:val="20"/>
        </w:rPr>
        <w:t>Arising</w:t>
      </w:r>
    </w:p>
    <w:p w14:paraId="173F8889" w14:textId="53D8EEE0" w:rsidR="002A4825" w:rsidRPr="002D007C" w:rsidRDefault="00A168E1" w:rsidP="00BE0E23">
      <w:pPr>
        <w:pStyle w:val="Heading1"/>
        <w:tabs>
          <w:tab w:val="left" w:pos="0"/>
        </w:tabs>
        <w:spacing w:line="360" w:lineRule="auto"/>
        <w:ind w:left="0" w:right="89" w:firstLine="0"/>
        <w:rPr>
          <w:rFonts w:ascii="Century Gothic" w:hAnsi="Century Gothic" w:cstheme="minorHAnsi"/>
          <w:b w:val="0"/>
          <w:sz w:val="18"/>
          <w:szCs w:val="20"/>
        </w:rPr>
      </w:pPr>
      <w:r w:rsidRPr="002D007C">
        <w:rPr>
          <w:rFonts w:ascii="Century Gothic" w:hAnsi="Century Gothic" w:cstheme="minorHAnsi"/>
          <w:b w:val="0"/>
          <w:sz w:val="18"/>
          <w:szCs w:val="20"/>
        </w:rPr>
        <w:t>None</w:t>
      </w:r>
      <w:r w:rsidR="00BE0E23" w:rsidRPr="002D007C">
        <w:rPr>
          <w:rFonts w:ascii="Century Gothic" w:hAnsi="Century Gothic" w:cstheme="minorHAnsi"/>
          <w:b w:val="0"/>
          <w:sz w:val="18"/>
          <w:szCs w:val="20"/>
        </w:rPr>
        <w:t xml:space="preserve"> - </w:t>
      </w:r>
      <w:r w:rsidR="0010634B" w:rsidRPr="002D007C">
        <w:rPr>
          <w:rFonts w:ascii="Century Gothic" w:hAnsi="Century Gothic" w:cstheme="minorHAnsi"/>
          <w:b w:val="0"/>
          <w:sz w:val="18"/>
          <w:szCs w:val="20"/>
        </w:rPr>
        <w:t xml:space="preserve">A number of matters were updated </w:t>
      </w:r>
      <w:r w:rsidRPr="002D007C">
        <w:rPr>
          <w:rFonts w:ascii="Century Gothic" w:hAnsi="Century Gothic" w:cstheme="minorHAnsi"/>
          <w:b w:val="0"/>
          <w:sz w:val="18"/>
          <w:szCs w:val="20"/>
        </w:rPr>
        <w:t xml:space="preserve">on the </w:t>
      </w:r>
      <w:r w:rsidR="00087B44" w:rsidRPr="002D007C">
        <w:rPr>
          <w:rFonts w:ascii="Century Gothic" w:hAnsi="Century Gothic" w:cstheme="minorHAnsi"/>
          <w:b w:val="0"/>
          <w:sz w:val="18"/>
          <w:szCs w:val="20"/>
        </w:rPr>
        <w:t>action log</w:t>
      </w:r>
      <w:r w:rsidR="00BE0E23" w:rsidRPr="002D007C">
        <w:rPr>
          <w:rFonts w:ascii="Century Gothic" w:hAnsi="Century Gothic" w:cstheme="minorHAnsi"/>
          <w:b w:val="0"/>
          <w:sz w:val="18"/>
          <w:szCs w:val="20"/>
        </w:rPr>
        <w:t>.</w:t>
      </w:r>
    </w:p>
    <w:tbl>
      <w:tblPr>
        <w:tblW w:w="10915" w:type="dxa"/>
        <w:tblInd w:w="-34" w:type="dxa"/>
        <w:tblLook w:val="04A0" w:firstRow="1" w:lastRow="0" w:firstColumn="1" w:lastColumn="0" w:noHBand="0" w:noVBand="1"/>
      </w:tblPr>
      <w:tblGrid>
        <w:gridCol w:w="1702"/>
        <w:gridCol w:w="2680"/>
        <w:gridCol w:w="897"/>
        <w:gridCol w:w="851"/>
        <w:gridCol w:w="4785"/>
      </w:tblGrid>
      <w:tr w:rsidR="002D007C" w:rsidRPr="002D007C" w14:paraId="4C8B683A" w14:textId="77777777" w:rsidTr="007D1EFC">
        <w:trPr>
          <w:trHeight w:val="253"/>
        </w:trPr>
        <w:tc>
          <w:tcPr>
            <w:tcW w:w="10915" w:type="dxa"/>
            <w:gridSpan w:val="5"/>
            <w:tcBorders>
              <w:top w:val="single" w:sz="4" w:space="0" w:color="auto"/>
              <w:left w:val="single" w:sz="4" w:space="0" w:color="auto"/>
              <w:bottom w:val="single" w:sz="4" w:space="0" w:color="auto"/>
              <w:right w:val="single" w:sz="4" w:space="0" w:color="auto"/>
            </w:tcBorders>
            <w:shd w:val="clear" w:color="000000" w:fill="EEECE1"/>
            <w:vAlign w:val="center"/>
          </w:tcPr>
          <w:p w14:paraId="51D752AC" w14:textId="39117238" w:rsidR="00BE0E23" w:rsidRPr="002D007C" w:rsidRDefault="00BE0E23" w:rsidP="00BE0E23">
            <w:pPr>
              <w:widowControl/>
              <w:autoSpaceDE/>
              <w:autoSpaceDN/>
              <w:ind w:right="89"/>
              <w:jc w:val="center"/>
              <w:rPr>
                <w:rFonts w:ascii="Century Gothic" w:eastAsia="Times New Roman" w:hAnsi="Century Gothic" w:cs="Calibri"/>
                <w:b/>
                <w:sz w:val="14"/>
                <w:szCs w:val="16"/>
                <w:lang w:eastAsia="en-GB"/>
              </w:rPr>
            </w:pPr>
            <w:r w:rsidRPr="002D007C">
              <w:rPr>
                <w:rFonts w:ascii="Century Gothic" w:eastAsia="Times New Roman" w:hAnsi="Century Gothic" w:cs="Calibri"/>
                <w:b/>
                <w:sz w:val="18"/>
                <w:szCs w:val="16"/>
                <w:lang w:eastAsia="en-GB"/>
              </w:rPr>
              <w:t>A   C    T    I    O   N         L   O   G</w:t>
            </w:r>
          </w:p>
        </w:tc>
      </w:tr>
      <w:tr w:rsidR="002D007C" w:rsidRPr="002D007C" w14:paraId="5F1CF677" w14:textId="77777777" w:rsidTr="00522BB6">
        <w:trPr>
          <w:trHeight w:val="253"/>
        </w:trPr>
        <w:tc>
          <w:tcPr>
            <w:tcW w:w="1702" w:type="dxa"/>
            <w:vMerge w:val="restart"/>
            <w:tcBorders>
              <w:top w:val="single" w:sz="4" w:space="0" w:color="auto"/>
              <w:left w:val="single" w:sz="4" w:space="0" w:color="auto"/>
              <w:bottom w:val="single" w:sz="4" w:space="0" w:color="auto"/>
              <w:right w:val="single" w:sz="4" w:space="0" w:color="auto"/>
            </w:tcBorders>
            <w:shd w:val="clear" w:color="000000" w:fill="EEECE1"/>
            <w:vAlign w:val="center"/>
            <w:hideMark/>
          </w:tcPr>
          <w:p w14:paraId="2435FDA2" w14:textId="77777777" w:rsidR="00A05873" w:rsidRPr="002D007C" w:rsidRDefault="00A05873" w:rsidP="005127BB">
            <w:pPr>
              <w:widowControl/>
              <w:autoSpaceDE/>
              <w:autoSpaceDN/>
              <w:ind w:right="89"/>
              <w:rPr>
                <w:rFonts w:ascii="Century Gothic" w:eastAsia="Times New Roman" w:hAnsi="Century Gothic" w:cs="Calibri"/>
                <w:b/>
                <w:sz w:val="14"/>
                <w:szCs w:val="16"/>
                <w:lang w:eastAsia="en-GB"/>
              </w:rPr>
            </w:pPr>
            <w:r w:rsidRPr="002D007C">
              <w:rPr>
                <w:rFonts w:ascii="Century Gothic" w:eastAsia="Times New Roman" w:hAnsi="Century Gothic" w:cs="Calibri"/>
                <w:b/>
                <w:sz w:val="14"/>
                <w:szCs w:val="16"/>
                <w:lang w:eastAsia="en-GB"/>
              </w:rPr>
              <w:t>Topic</w:t>
            </w:r>
          </w:p>
        </w:tc>
        <w:tc>
          <w:tcPr>
            <w:tcW w:w="2680" w:type="dxa"/>
            <w:vMerge w:val="restart"/>
            <w:tcBorders>
              <w:top w:val="single" w:sz="4" w:space="0" w:color="auto"/>
              <w:left w:val="single" w:sz="4" w:space="0" w:color="auto"/>
              <w:bottom w:val="single" w:sz="4" w:space="0" w:color="auto"/>
              <w:right w:val="single" w:sz="4" w:space="0" w:color="auto"/>
            </w:tcBorders>
            <w:shd w:val="clear" w:color="000000" w:fill="EEECE1"/>
            <w:vAlign w:val="center"/>
            <w:hideMark/>
          </w:tcPr>
          <w:p w14:paraId="464FEB45" w14:textId="77777777" w:rsidR="00A05873" w:rsidRPr="002D007C" w:rsidRDefault="00A05873" w:rsidP="005127BB">
            <w:pPr>
              <w:widowControl/>
              <w:autoSpaceDE/>
              <w:autoSpaceDN/>
              <w:ind w:right="89"/>
              <w:rPr>
                <w:rFonts w:ascii="Century Gothic" w:eastAsia="Times New Roman" w:hAnsi="Century Gothic" w:cs="Calibri"/>
                <w:b/>
                <w:sz w:val="14"/>
                <w:szCs w:val="16"/>
                <w:lang w:eastAsia="en-GB"/>
              </w:rPr>
            </w:pPr>
            <w:r w:rsidRPr="002D007C">
              <w:rPr>
                <w:rFonts w:ascii="Century Gothic" w:eastAsia="Times New Roman" w:hAnsi="Century Gothic" w:cs="Calibri"/>
                <w:b/>
                <w:sz w:val="14"/>
                <w:szCs w:val="16"/>
                <w:lang w:eastAsia="en-GB"/>
              </w:rPr>
              <w:t>Task</w:t>
            </w:r>
          </w:p>
        </w:tc>
        <w:tc>
          <w:tcPr>
            <w:tcW w:w="897" w:type="dxa"/>
            <w:vMerge w:val="restart"/>
            <w:tcBorders>
              <w:top w:val="single" w:sz="4" w:space="0" w:color="auto"/>
              <w:left w:val="single" w:sz="4" w:space="0" w:color="auto"/>
              <w:bottom w:val="single" w:sz="4" w:space="0" w:color="auto"/>
              <w:right w:val="single" w:sz="4" w:space="0" w:color="auto"/>
            </w:tcBorders>
            <w:shd w:val="clear" w:color="000000" w:fill="EEECE1"/>
            <w:vAlign w:val="center"/>
            <w:hideMark/>
          </w:tcPr>
          <w:p w14:paraId="0301917C" w14:textId="77777777" w:rsidR="00A05873" w:rsidRPr="002D007C" w:rsidRDefault="00A05873" w:rsidP="005127BB">
            <w:pPr>
              <w:widowControl/>
              <w:autoSpaceDE/>
              <w:autoSpaceDN/>
              <w:ind w:right="89"/>
              <w:rPr>
                <w:rFonts w:ascii="Century Gothic" w:eastAsia="Times New Roman" w:hAnsi="Century Gothic" w:cs="Calibri"/>
                <w:b/>
                <w:sz w:val="14"/>
                <w:szCs w:val="16"/>
                <w:lang w:eastAsia="en-GB"/>
              </w:rPr>
            </w:pPr>
            <w:r w:rsidRPr="002D007C">
              <w:rPr>
                <w:rFonts w:ascii="Century Gothic" w:eastAsia="Times New Roman" w:hAnsi="Century Gothic" w:cs="Calibri"/>
                <w:b/>
                <w:sz w:val="14"/>
                <w:szCs w:val="16"/>
                <w:lang w:eastAsia="en-GB"/>
              </w:rPr>
              <w:t>Owner</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EEECE1"/>
            <w:vAlign w:val="center"/>
            <w:hideMark/>
          </w:tcPr>
          <w:p w14:paraId="6E36E63C" w14:textId="77777777" w:rsidR="00A05873" w:rsidRPr="002D007C" w:rsidRDefault="00A05873" w:rsidP="005127BB">
            <w:pPr>
              <w:widowControl/>
              <w:autoSpaceDE/>
              <w:autoSpaceDN/>
              <w:ind w:right="89"/>
              <w:rPr>
                <w:rFonts w:ascii="Century Gothic" w:eastAsia="Times New Roman" w:hAnsi="Century Gothic" w:cs="Calibri"/>
                <w:b/>
                <w:sz w:val="14"/>
                <w:szCs w:val="16"/>
                <w:lang w:eastAsia="en-GB"/>
              </w:rPr>
            </w:pPr>
            <w:r w:rsidRPr="002D007C">
              <w:rPr>
                <w:rFonts w:ascii="Century Gothic" w:eastAsia="Times New Roman" w:hAnsi="Century Gothic" w:cs="Calibri"/>
                <w:b/>
                <w:sz w:val="14"/>
                <w:szCs w:val="16"/>
                <w:lang w:eastAsia="en-GB"/>
              </w:rPr>
              <w:t>Status</w:t>
            </w:r>
          </w:p>
        </w:tc>
        <w:tc>
          <w:tcPr>
            <w:tcW w:w="4785" w:type="dxa"/>
            <w:vMerge w:val="restart"/>
            <w:tcBorders>
              <w:top w:val="single" w:sz="4" w:space="0" w:color="auto"/>
              <w:left w:val="single" w:sz="4" w:space="0" w:color="auto"/>
              <w:bottom w:val="single" w:sz="4" w:space="0" w:color="auto"/>
              <w:right w:val="single" w:sz="4" w:space="0" w:color="auto"/>
            </w:tcBorders>
            <w:shd w:val="clear" w:color="000000" w:fill="EEECE1"/>
            <w:vAlign w:val="center"/>
            <w:hideMark/>
          </w:tcPr>
          <w:p w14:paraId="4B2B81BC" w14:textId="77777777" w:rsidR="00A05873" w:rsidRPr="002D007C" w:rsidRDefault="00A05873" w:rsidP="005127BB">
            <w:pPr>
              <w:widowControl/>
              <w:autoSpaceDE/>
              <w:autoSpaceDN/>
              <w:ind w:right="89"/>
              <w:rPr>
                <w:rFonts w:ascii="Century Gothic" w:eastAsia="Times New Roman" w:hAnsi="Century Gothic" w:cs="Calibri"/>
                <w:b/>
                <w:sz w:val="14"/>
                <w:szCs w:val="16"/>
                <w:lang w:eastAsia="en-GB"/>
              </w:rPr>
            </w:pPr>
            <w:r w:rsidRPr="002D007C">
              <w:rPr>
                <w:rFonts w:ascii="Century Gothic" w:eastAsia="Times New Roman" w:hAnsi="Century Gothic" w:cs="Calibri"/>
                <w:b/>
                <w:sz w:val="14"/>
                <w:szCs w:val="16"/>
                <w:lang w:eastAsia="en-GB"/>
              </w:rPr>
              <w:t>Update</w:t>
            </w:r>
          </w:p>
        </w:tc>
      </w:tr>
      <w:tr w:rsidR="002D007C" w:rsidRPr="002D007C" w14:paraId="619C5E75" w14:textId="77777777" w:rsidTr="00522BB6">
        <w:trPr>
          <w:trHeight w:val="253"/>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5282605" w14:textId="77777777" w:rsidR="00A05873" w:rsidRPr="002D007C" w:rsidRDefault="00A05873" w:rsidP="005127BB">
            <w:pPr>
              <w:widowControl/>
              <w:autoSpaceDE/>
              <w:autoSpaceDN/>
              <w:ind w:right="89"/>
              <w:rPr>
                <w:rFonts w:ascii="Century Gothic" w:eastAsia="Times New Roman" w:hAnsi="Century Gothic" w:cs="Calibri"/>
                <w:sz w:val="14"/>
                <w:szCs w:val="16"/>
                <w:lang w:eastAsia="en-GB"/>
              </w:rPr>
            </w:pPr>
          </w:p>
        </w:tc>
        <w:tc>
          <w:tcPr>
            <w:tcW w:w="2680" w:type="dxa"/>
            <w:vMerge/>
            <w:tcBorders>
              <w:top w:val="single" w:sz="4" w:space="0" w:color="auto"/>
              <w:left w:val="single" w:sz="4" w:space="0" w:color="auto"/>
              <w:bottom w:val="single" w:sz="4" w:space="0" w:color="auto"/>
              <w:right w:val="single" w:sz="4" w:space="0" w:color="auto"/>
            </w:tcBorders>
            <w:vAlign w:val="center"/>
            <w:hideMark/>
          </w:tcPr>
          <w:p w14:paraId="20477226" w14:textId="77777777" w:rsidR="00A05873" w:rsidRPr="002D007C" w:rsidRDefault="00A05873" w:rsidP="005127BB">
            <w:pPr>
              <w:widowControl/>
              <w:autoSpaceDE/>
              <w:autoSpaceDN/>
              <w:ind w:right="89"/>
              <w:rPr>
                <w:rFonts w:ascii="Century Gothic" w:eastAsia="Times New Roman" w:hAnsi="Century Gothic" w:cs="Calibri"/>
                <w:sz w:val="14"/>
                <w:szCs w:val="16"/>
                <w:lang w:eastAsia="en-GB"/>
              </w:rPr>
            </w:pPr>
          </w:p>
        </w:tc>
        <w:tc>
          <w:tcPr>
            <w:tcW w:w="897" w:type="dxa"/>
            <w:vMerge/>
            <w:tcBorders>
              <w:top w:val="single" w:sz="4" w:space="0" w:color="auto"/>
              <w:left w:val="single" w:sz="4" w:space="0" w:color="auto"/>
              <w:bottom w:val="single" w:sz="4" w:space="0" w:color="auto"/>
              <w:right w:val="single" w:sz="4" w:space="0" w:color="auto"/>
            </w:tcBorders>
            <w:vAlign w:val="center"/>
            <w:hideMark/>
          </w:tcPr>
          <w:p w14:paraId="6FF2D7AB" w14:textId="77777777" w:rsidR="00A05873" w:rsidRPr="002D007C" w:rsidRDefault="00A05873" w:rsidP="005127BB">
            <w:pPr>
              <w:widowControl/>
              <w:autoSpaceDE/>
              <w:autoSpaceDN/>
              <w:ind w:right="89"/>
              <w:rPr>
                <w:rFonts w:ascii="Century Gothic" w:eastAsia="Times New Roman" w:hAnsi="Century Gothic" w:cs="Calibri"/>
                <w:sz w:val="14"/>
                <w:szCs w:val="16"/>
                <w:lang w:eastAsia="en-G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248C058" w14:textId="77777777" w:rsidR="00A05873" w:rsidRPr="002D007C" w:rsidRDefault="00A05873" w:rsidP="005127BB">
            <w:pPr>
              <w:widowControl/>
              <w:autoSpaceDE/>
              <w:autoSpaceDN/>
              <w:ind w:right="89"/>
              <w:rPr>
                <w:rFonts w:ascii="Century Gothic" w:eastAsia="Times New Roman" w:hAnsi="Century Gothic" w:cs="Calibri"/>
                <w:sz w:val="14"/>
                <w:szCs w:val="16"/>
                <w:lang w:eastAsia="en-GB"/>
              </w:rPr>
            </w:pPr>
          </w:p>
        </w:tc>
        <w:tc>
          <w:tcPr>
            <w:tcW w:w="4785" w:type="dxa"/>
            <w:vMerge/>
            <w:tcBorders>
              <w:top w:val="single" w:sz="4" w:space="0" w:color="auto"/>
              <w:left w:val="single" w:sz="4" w:space="0" w:color="auto"/>
              <w:bottom w:val="single" w:sz="4" w:space="0" w:color="auto"/>
              <w:right w:val="single" w:sz="4" w:space="0" w:color="auto"/>
            </w:tcBorders>
            <w:vAlign w:val="center"/>
            <w:hideMark/>
          </w:tcPr>
          <w:p w14:paraId="4C07C84F" w14:textId="77777777" w:rsidR="00A05873" w:rsidRPr="002D007C" w:rsidRDefault="00A05873" w:rsidP="005127BB">
            <w:pPr>
              <w:widowControl/>
              <w:autoSpaceDE/>
              <w:autoSpaceDN/>
              <w:ind w:right="89"/>
              <w:rPr>
                <w:rFonts w:ascii="Century Gothic" w:eastAsia="Times New Roman" w:hAnsi="Century Gothic" w:cs="Calibri"/>
                <w:sz w:val="14"/>
                <w:szCs w:val="16"/>
                <w:lang w:eastAsia="en-GB"/>
              </w:rPr>
            </w:pPr>
          </w:p>
        </w:tc>
      </w:tr>
      <w:tr w:rsidR="002D007C" w:rsidRPr="002D007C" w14:paraId="2F2119ED" w14:textId="77777777" w:rsidTr="00522BB6">
        <w:trPr>
          <w:trHeight w:val="773"/>
        </w:trPr>
        <w:tc>
          <w:tcPr>
            <w:tcW w:w="1702" w:type="dxa"/>
            <w:tcBorders>
              <w:top w:val="nil"/>
              <w:left w:val="single" w:sz="4" w:space="0" w:color="auto"/>
              <w:bottom w:val="single" w:sz="4" w:space="0" w:color="auto"/>
              <w:right w:val="single" w:sz="4" w:space="0" w:color="auto"/>
            </w:tcBorders>
            <w:vAlign w:val="center"/>
            <w:hideMark/>
          </w:tcPr>
          <w:p w14:paraId="46E08D96" w14:textId="74CF3BE6" w:rsidR="00A05873" w:rsidRPr="002D007C" w:rsidRDefault="00A05873" w:rsidP="005127BB">
            <w:pPr>
              <w:widowControl/>
              <w:autoSpaceDE/>
              <w:autoSpaceDN/>
              <w:ind w:right="89"/>
              <w:rPr>
                <w:rFonts w:ascii="Century Gothic" w:eastAsia="Times New Roman" w:hAnsi="Century Gothic" w:cs="Calibri"/>
                <w:sz w:val="14"/>
                <w:szCs w:val="16"/>
                <w:lang w:eastAsia="en-GB"/>
              </w:rPr>
            </w:pPr>
            <w:r w:rsidRPr="002D007C">
              <w:rPr>
                <w:rFonts w:ascii="Century Gothic" w:eastAsia="Times New Roman" w:hAnsi="Century Gothic" w:cs="Calibri"/>
                <w:sz w:val="14"/>
                <w:szCs w:val="16"/>
                <w:lang w:eastAsia="en-GB"/>
              </w:rPr>
              <w:t>Village Green</w:t>
            </w:r>
          </w:p>
        </w:tc>
        <w:tc>
          <w:tcPr>
            <w:tcW w:w="2680" w:type="dxa"/>
            <w:tcBorders>
              <w:top w:val="nil"/>
              <w:left w:val="nil"/>
              <w:bottom w:val="single" w:sz="4" w:space="0" w:color="auto"/>
              <w:right w:val="single" w:sz="4" w:space="0" w:color="auto"/>
            </w:tcBorders>
            <w:hideMark/>
          </w:tcPr>
          <w:p w14:paraId="2FA4A097" w14:textId="77777777" w:rsidR="00A05873" w:rsidRPr="002D007C" w:rsidRDefault="00A05873" w:rsidP="005127BB">
            <w:pPr>
              <w:widowControl/>
              <w:autoSpaceDE/>
              <w:autoSpaceDN/>
              <w:ind w:right="89"/>
              <w:rPr>
                <w:rFonts w:ascii="Century Gothic" w:eastAsia="Times New Roman" w:hAnsi="Century Gothic" w:cs="Calibri"/>
                <w:sz w:val="14"/>
                <w:szCs w:val="16"/>
                <w:lang w:eastAsia="en-GB"/>
              </w:rPr>
            </w:pPr>
            <w:r w:rsidRPr="002D007C">
              <w:rPr>
                <w:rFonts w:ascii="Century Gothic" w:eastAsia="Times New Roman" w:hAnsi="Century Gothic" w:cs="Calibri"/>
                <w:sz w:val="14"/>
                <w:szCs w:val="16"/>
                <w:lang w:eastAsia="en-GB"/>
              </w:rPr>
              <w:t>Currently the village green and village hall have no land registry info.  Look at creating a title for them under BPC</w:t>
            </w:r>
          </w:p>
        </w:tc>
        <w:tc>
          <w:tcPr>
            <w:tcW w:w="897" w:type="dxa"/>
            <w:tcBorders>
              <w:top w:val="nil"/>
              <w:left w:val="nil"/>
              <w:bottom w:val="single" w:sz="4" w:space="0" w:color="auto"/>
              <w:right w:val="single" w:sz="4" w:space="0" w:color="auto"/>
            </w:tcBorders>
            <w:vAlign w:val="center"/>
            <w:hideMark/>
          </w:tcPr>
          <w:p w14:paraId="59B18650" w14:textId="77777777" w:rsidR="00A05873" w:rsidRPr="002D007C" w:rsidRDefault="00A05873" w:rsidP="005127BB">
            <w:pPr>
              <w:widowControl/>
              <w:autoSpaceDE/>
              <w:autoSpaceDN/>
              <w:ind w:right="89"/>
              <w:jc w:val="center"/>
              <w:rPr>
                <w:rFonts w:ascii="Century Gothic" w:eastAsia="Times New Roman" w:hAnsi="Century Gothic" w:cs="Calibri"/>
                <w:sz w:val="14"/>
                <w:szCs w:val="16"/>
                <w:lang w:eastAsia="en-GB"/>
              </w:rPr>
            </w:pPr>
            <w:r w:rsidRPr="002D007C">
              <w:rPr>
                <w:rFonts w:ascii="Century Gothic" w:eastAsia="Times New Roman" w:hAnsi="Century Gothic" w:cs="Calibri"/>
                <w:sz w:val="14"/>
                <w:szCs w:val="16"/>
                <w:lang w:eastAsia="en-GB"/>
              </w:rPr>
              <w:t>PM</w:t>
            </w:r>
          </w:p>
        </w:tc>
        <w:tc>
          <w:tcPr>
            <w:tcW w:w="851" w:type="dxa"/>
            <w:tcBorders>
              <w:top w:val="nil"/>
              <w:left w:val="nil"/>
              <w:bottom w:val="single" w:sz="4" w:space="0" w:color="auto"/>
              <w:right w:val="single" w:sz="4" w:space="0" w:color="auto"/>
            </w:tcBorders>
            <w:vAlign w:val="center"/>
            <w:hideMark/>
          </w:tcPr>
          <w:p w14:paraId="0A7A9384" w14:textId="77777777" w:rsidR="00A05873" w:rsidRPr="002D007C" w:rsidRDefault="00A05873" w:rsidP="005127BB">
            <w:pPr>
              <w:widowControl/>
              <w:autoSpaceDE/>
              <w:autoSpaceDN/>
              <w:ind w:right="89"/>
              <w:jc w:val="center"/>
              <w:rPr>
                <w:rFonts w:ascii="Century Gothic" w:eastAsia="Times New Roman" w:hAnsi="Century Gothic" w:cs="Calibri"/>
                <w:sz w:val="14"/>
                <w:szCs w:val="16"/>
                <w:lang w:eastAsia="en-GB"/>
              </w:rPr>
            </w:pPr>
            <w:r w:rsidRPr="002D007C">
              <w:rPr>
                <w:rFonts w:ascii="Century Gothic" w:eastAsia="Times New Roman" w:hAnsi="Century Gothic" w:cs="Calibri"/>
                <w:sz w:val="14"/>
                <w:szCs w:val="16"/>
                <w:lang w:eastAsia="en-GB"/>
              </w:rPr>
              <w:t>Open</w:t>
            </w:r>
          </w:p>
        </w:tc>
        <w:tc>
          <w:tcPr>
            <w:tcW w:w="4785" w:type="dxa"/>
            <w:tcBorders>
              <w:top w:val="nil"/>
              <w:left w:val="nil"/>
              <w:bottom w:val="single" w:sz="4" w:space="0" w:color="auto"/>
              <w:right w:val="single" w:sz="4" w:space="0" w:color="auto"/>
            </w:tcBorders>
            <w:hideMark/>
          </w:tcPr>
          <w:p w14:paraId="72810AF0" w14:textId="30328C5D" w:rsidR="00C158C5" w:rsidRPr="002D007C" w:rsidRDefault="008E39A7" w:rsidP="00AE6ACF">
            <w:pPr>
              <w:widowControl/>
              <w:autoSpaceDE/>
              <w:autoSpaceDN/>
              <w:ind w:right="89"/>
              <w:rPr>
                <w:rFonts w:ascii="Century Gothic" w:eastAsia="Times New Roman" w:hAnsi="Century Gothic" w:cs="Calibri"/>
                <w:sz w:val="14"/>
                <w:szCs w:val="16"/>
                <w:lang w:eastAsia="en-GB"/>
              </w:rPr>
            </w:pPr>
            <w:r w:rsidRPr="002D007C">
              <w:rPr>
                <w:rFonts w:ascii="Century Gothic" w:eastAsia="Times New Roman" w:hAnsi="Century Gothic" w:cs="Calibri"/>
                <w:sz w:val="14"/>
                <w:szCs w:val="16"/>
                <w:lang w:eastAsia="en-GB"/>
              </w:rPr>
              <w:t>T</w:t>
            </w:r>
            <w:r w:rsidR="00AE6ACF" w:rsidRPr="002D007C">
              <w:rPr>
                <w:rFonts w:ascii="Century Gothic" w:eastAsia="Times New Roman" w:hAnsi="Century Gothic" w:cs="Calibri"/>
                <w:sz w:val="14"/>
                <w:szCs w:val="16"/>
                <w:lang w:eastAsia="en-GB"/>
              </w:rPr>
              <w:t xml:space="preserve">he land donated from </w:t>
            </w:r>
            <w:r w:rsidR="00522BB6" w:rsidRPr="002D007C">
              <w:rPr>
                <w:rFonts w:ascii="Century Gothic" w:eastAsia="Times New Roman" w:hAnsi="Century Gothic" w:cs="Calibri"/>
                <w:sz w:val="14"/>
                <w:szCs w:val="16"/>
                <w:lang w:eastAsia="en-GB"/>
              </w:rPr>
              <w:t>Allister</w:t>
            </w:r>
            <w:r w:rsidR="00AE6ACF" w:rsidRPr="002D007C">
              <w:rPr>
                <w:rFonts w:ascii="Century Gothic" w:eastAsia="Times New Roman" w:hAnsi="Century Gothic" w:cs="Calibri"/>
                <w:sz w:val="14"/>
                <w:szCs w:val="16"/>
                <w:lang w:eastAsia="en-GB"/>
              </w:rPr>
              <w:t xml:space="preserve"> </w:t>
            </w:r>
            <w:r w:rsidR="00A96FAB" w:rsidRPr="002D007C">
              <w:rPr>
                <w:rFonts w:ascii="Century Gothic" w:eastAsia="Times New Roman" w:hAnsi="Century Gothic" w:cs="Calibri"/>
                <w:sz w:val="14"/>
                <w:szCs w:val="16"/>
                <w:lang w:eastAsia="en-GB"/>
              </w:rPr>
              <w:t>N</w:t>
            </w:r>
            <w:r w:rsidR="00AE6ACF" w:rsidRPr="002D007C">
              <w:rPr>
                <w:rFonts w:ascii="Century Gothic" w:eastAsia="Times New Roman" w:hAnsi="Century Gothic" w:cs="Calibri"/>
                <w:sz w:val="14"/>
                <w:szCs w:val="16"/>
                <w:lang w:eastAsia="en-GB"/>
              </w:rPr>
              <w:t>elson has been finalised and awaiting updating to land registry. The remaining 2/3 of land is more straight forward and is also going through without concern.</w:t>
            </w:r>
            <w:r w:rsidR="00331F09" w:rsidRPr="002D007C">
              <w:rPr>
                <w:rFonts w:ascii="Century Gothic" w:eastAsia="Times New Roman" w:hAnsi="Century Gothic" w:cs="Calibri"/>
                <w:sz w:val="14"/>
                <w:szCs w:val="16"/>
                <w:lang w:eastAsia="en-GB"/>
              </w:rPr>
              <w:t xml:space="preserve">  </w:t>
            </w:r>
          </w:p>
          <w:p w14:paraId="1B79EA60" w14:textId="35EA8D2B" w:rsidR="00E27A0F" w:rsidRPr="002D007C" w:rsidRDefault="008E39A7" w:rsidP="00AE6ACF">
            <w:pPr>
              <w:widowControl/>
              <w:autoSpaceDE/>
              <w:autoSpaceDN/>
              <w:ind w:right="89"/>
              <w:rPr>
                <w:rFonts w:ascii="Century Gothic" w:eastAsia="Times New Roman" w:hAnsi="Century Gothic" w:cs="Calibri"/>
                <w:sz w:val="14"/>
                <w:szCs w:val="16"/>
                <w:lang w:eastAsia="en-GB"/>
              </w:rPr>
            </w:pPr>
            <w:r w:rsidRPr="002D007C">
              <w:rPr>
                <w:rFonts w:ascii="Century Gothic" w:eastAsia="Times New Roman" w:hAnsi="Century Gothic" w:cs="Calibri"/>
                <w:sz w:val="14"/>
                <w:szCs w:val="16"/>
                <w:lang w:eastAsia="en-GB"/>
              </w:rPr>
              <w:t>Currently w</w:t>
            </w:r>
            <w:r w:rsidR="00E27A0F" w:rsidRPr="002D007C">
              <w:rPr>
                <w:rFonts w:ascii="Century Gothic" w:eastAsia="Times New Roman" w:hAnsi="Century Gothic" w:cs="Calibri"/>
                <w:sz w:val="14"/>
                <w:szCs w:val="16"/>
                <w:lang w:eastAsia="en-GB"/>
              </w:rPr>
              <w:t xml:space="preserve">aiting for second phase of land registry. PM added that everything is in hand with solicitors and </w:t>
            </w:r>
            <w:r w:rsidRPr="002D007C">
              <w:rPr>
                <w:rFonts w:ascii="Century Gothic" w:eastAsia="Times New Roman" w:hAnsi="Century Gothic" w:cs="Calibri"/>
                <w:sz w:val="14"/>
                <w:szCs w:val="16"/>
                <w:lang w:eastAsia="en-GB"/>
              </w:rPr>
              <w:t>is expected for</w:t>
            </w:r>
            <w:r w:rsidR="00E27A0F" w:rsidRPr="002D007C">
              <w:rPr>
                <w:rFonts w:ascii="Century Gothic" w:eastAsia="Times New Roman" w:hAnsi="Century Gothic" w:cs="Calibri"/>
                <w:sz w:val="14"/>
                <w:szCs w:val="16"/>
                <w:lang w:eastAsia="en-GB"/>
              </w:rPr>
              <w:t xml:space="preserve"> completion</w:t>
            </w:r>
            <w:r w:rsidRPr="002D007C">
              <w:rPr>
                <w:rFonts w:ascii="Century Gothic" w:eastAsia="Times New Roman" w:hAnsi="Century Gothic" w:cs="Calibri"/>
                <w:sz w:val="14"/>
                <w:szCs w:val="16"/>
                <w:lang w:eastAsia="en-GB"/>
              </w:rPr>
              <w:t xml:space="preserve"> by </w:t>
            </w:r>
            <w:r w:rsidR="00E27A0F" w:rsidRPr="002D007C">
              <w:rPr>
                <w:rFonts w:ascii="Century Gothic" w:eastAsia="Times New Roman" w:hAnsi="Century Gothic" w:cs="Calibri"/>
                <w:sz w:val="14"/>
                <w:szCs w:val="16"/>
                <w:lang w:eastAsia="en-GB"/>
              </w:rPr>
              <w:t>November 2026.</w:t>
            </w:r>
            <w:r w:rsidR="00CE63EE" w:rsidRPr="002D007C">
              <w:rPr>
                <w:rFonts w:ascii="Century Gothic" w:eastAsia="Times New Roman" w:hAnsi="Century Gothic" w:cs="Calibri"/>
                <w:sz w:val="14"/>
                <w:szCs w:val="16"/>
                <w:lang w:eastAsia="en-GB"/>
              </w:rPr>
              <w:t xml:space="preserve"> It was also noted that the Village </w:t>
            </w:r>
            <w:r w:rsidR="00C45356" w:rsidRPr="002D007C">
              <w:rPr>
                <w:rFonts w:ascii="Century Gothic" w:eastAsia="Times New Roman" w:hAnsi="Century Gothic" w:cs="Calibri"/>
                <w:sz w:val="14"/>
                <w:szCs w:val="16"/>
                <w:lang w:eastAsia="en-GB"/>
              </w:rPr>
              <w:t>Hall land has been registered by the Village Hall Committee.</w:t>
            </w:r>
          </w:p>
        </w:tc>
      </w:tr>
      <w:tr w:rsidR="002D007C" w:rsidRPr="002D007C" w14:paraId="214D4C48" w14:textId="77777777" w:rsidTr="00522BB6">
        <w:trPr>
          <w:trHeight w:val="450"/>
        </w:trPr>
        <w:tc>
          <w:tcPr>
            <w:tcW w:w="1702" w:type="dxa"/>
            <w:tcBorders>
              <w:top w:val="nil"/>
              <w:left w:val="single" w:sz="4" w:space="0" w:color="auto"/>
              <w:bottom w:val="single" w:sz="4" w:space="0" w:color="auto"/>
              <w:right w:val="single" w:sz="4" w:space="0" w:color="auto"/>
            </w:tcBorders>
            <w:vAlign w:val="center"/>
            <w:hideMark/>
          </w:tcPr>
          <w:p w14:paraId="23EC63A7" w14:textId="77777777" w:rsidR="00A05873" w:rsidRPr="002D007C" w:rsidRDefault="00A05873" w:rsidP="005127BB">
            <w:pPr>
              <w:widowControl/>
              <w:autoSpaceDE/>
              <w:autoSpaceDN/>
              <w:ind w:right="89"/>
              <w:rPr>
                <w:rFonts w:ascii="Century Gothic" w:eastAsia="Times New Roman" w:hAnsi="Century Gothic" w:cs="Calibri"/>
                <w:sz w:val="14"/>
                <w:szCs w:val="16"/>
                <w:lang w:eastAsia="en-GB"/>
              </w:rPr>
            </w:pPr>
            <w:r w:rsidRPr="002D007C">
              <w:rPr>
                <w:rFonts w:ascii="Century Gothic" w:eastAsia="Times New Roman" w:hAnsi="Century Gothic" w:cs="Calibri"/>
                <w:sz w:val="14"/>
                <w:szCs w:val="16"/>
                <w:lang w:eastAsia="en-GB"/>
              </w:rPr>
              <w:t>Sewerage/drainage</w:t>
            </w:r>
          </w:p>
        </w:tc>
        <w:tc>
          <w:tcPr>
            <w:tcW w:w="2680" w:type="dxa"/>
            <w:tcBorders>
              <w:top w:val="nil"/>
              <w:left w:val="nil"/>
              <w:bottom w:val="single" w:sz="4" w:space="0" w:color="auto"/>
              <w:right w:val="single" w:sz="4" w:space="0" w:color="auto"/>
            </w:tcBorders>
            <w:hideMark/>
          </w:tcPr>
          <w:p w14:paraId="3EB7CD3E" w14:textId="77777777" w:rsidR="00A05873" w:rsidRPr="002D007C" w:rsidRDefault="00A05873" w:rsidP="005127BB">
            <w:pPr>
              <w:widowControl/>
              <w:autoSpaceDE/>
              <w:autoSpaceDN/>
              <w:ind w:right="89"/>
              <w:rPr>
                <w:rFonts w:ascii="Century Gothic" w:eastAsia="Times New Roman" w:hAnsi="Century Gothic" w:cs="Calibri"/>
                <w:sz w:val="14"/>
                <w:szCs w:val="16"/>
                <w:lang w:eastAsia="en-GB"/>
              </w:rPr>
            </w:pPr>
            <w:r w:rsidRPr="002D007C">
              <w:rPr>
                <w:rFonts w:ascii="Century Gothic" w:eastAsia="Times New Roman" w:hAnsi="Century Gothic" w:cs="Calibri"/>
                <w:sz w:val="14"/>
                <w:szCs w:val="16"/>
                <w:lang w:eastAsia="en-GB"/>
              </w:rPr>
              <w:t>Inadequate sewerage system, require meeting with YW and ERYC</w:t>
            </w:r>
          </w:p>
        </w:tc>
        <w:tc>
          <w:tcPr>
            <w:tcW w:w="897" w:type="dxa"/>
            <w:tcBorders>
              <w:top w:val="nil"/>
              <w:left w:val="nil"/>
              <w:bottom w:val="single" w:sz="4" w:space="0" w:color="auto"/>
              <w:right w:val="single" w:sz="4" w:space="0" w:color="auto"/>
            </w:tcBorders>
            <w:vAlign w:val="center"/>
            <w:hideMark/>
          </w:tcPr>
          <w:p w14:paraId="2C49999E" w14:textId="2016C38E" w:rsidR="00A05873" w:rsidRPr="002D007C" w:rsidRDefault="00A05873" w:rsidP="005127BB">
            <w:pPr>
              <w:widowControl/>
              <w:autoSpaceDE/>
              <w:autoSpaceDN/>
              <w:ind w:right="89"/>
              <w:jc w:val="center"/>
              <w:rPr>
                <w:rFonts w:ascii="Century Gothic" w:eastAsia="Times New Roman" w:hAnsi="Century Gothic" w:cs="Calibri"/>
                <w:sz w:val="14"/>
                <w:szCs w:val="16"/>
                <w:lang w:eastAsia="en-GB"/>
              </w:rPr>
            </w:pPr>
            <w:r w:rsidRPr="002D007C">
              <w:rPr>
                <w:rFonts w:ascii="Century Gothic" w:eastAsia="Times New Roman" w:hAnsi="Century Gothic" w:cs="Calibri"/>
                <w:sz w:val="14"/>
                <w:szCs w:val="16"/>
                <w:lang w:eastAsia="en-GB"/>
              </w:rPr>
              <w:t xml:space="preserve">PB/DW&amp; </w:t>
            </w:r>
            <w:r w:rsidR="00331F09" w:rsidRPr="002D007C">
              <w:rPr>
                <w:rFonts w:ascii="Century Gothic" w:eastAsia="Times New Roman" w:hAnsi="Century Gothic" w:cs="Calibri"/>
                <w:sz w:val="14"/>
                <w:szCs w:val="16"/>
                <w:lang w:eastAsia="en-GB"/>
              </w:rPr>
              <w:t>LC</w:t>
            </w:r>
          </w:p>
        </w:tc>
        <w:tc>
          <w:tcPr>
            <w:tcW w:w="851" w:type="dxa"/>
            <w:tcBorders>
              <w:top w:val="nil"/>
              <w:left w:val="nil"/>
              <w:bottom w:val="single" w:sz="4" w:space="0" w:color="auto"/>
              <w:right w:val="single" w:sz="4" w:space="0" w:color="auto"/>
            </w:tcBorders>
            <w:vAlign w:val="center"/>
            <w:hideMark/>
          </w:tcPr>
          <w:p w14:paraId="1E9710ED" w14:textId="77777777" w:rsidR="00A05873" w:rsidRPr="002D007C" w:rsidRDefault="00A05873" w:rsidP="005127BB">
            <w:pPr>
              <w:widowControl/>
              <w:autoSpaceDE/>
              <w:autoSpaceDN/>
              <w:ind w:right="89"/>
              <w:jc w:val="center"/>
              <w:rPr>
                <w:rFonts w:ascii="Century Gothic" w:eastAsia="Times New Roman" w:hAnsi="Century Gothic" w:cs="Calibri"/>
                <w:sz w:val="14"/>
                <w:szCs w:val="16"/>
                <w:lang w:eastAsia="en-GB"/>
              </w:rPr>
            </w:pPr>
            <w:r w:rsidRPr="002D007C">
              <w:rPr>
                <w:rFonts w:ascii="Century Gothic" w:eastAsia="Times New Roman" w:hAnsi="Century Gothic" w:cs="Calibri"/>
                <w:sz w:val="14"/>
                <w:szCs w:val="16"/>
                <w:lang w:eastAsia="en-GB"/>
              </w:rPr>
              <w:t>Open</w:t>
            </w:r>
          </w:p>
        </w:tc>
        <w:tc>
          <w:tcPr>
            <w:tcW w:w="4785" w:type="dxa"/>
            <w:tcBorders>
              <w:top w:val="nil"/>
              <w:left w:val="nil"/>
              <w:bottom w:val="single" w:sz="4" w:space="0" w:color="auto"/>
              <w:right w:val="single" w:sz="4" w:space="0" w:color="auto"/>
            </w:tcBorders>
            <w:hideMark/>
          </w:tcPr>
          <w:p w14:paraId="2471155D" w14:textId="025D6D58" w:rsidR="00A05873" w:rsidRPr="002D007C" w:rsidRDefault="003A4FDE" w:rsidP="005127BB">
            <w:pPr>
              <w:widowControl/>
              <w:autoSpaceDE/>
              <w:autoSpaceDN/>
              <w:ind w:right="89"/>
              <w:rPr>
                <w:rFonts w:ascii="Century Gothic" w:eastAsia="Times New Roman" w:hAnsi="Century Gothic" w:cs="Calibri"/>
                <w:sz w:val="14"/>
                <w:szCs w:val="16"/>
                <w:lang w:eastAsia="en-GB"/>
              </w:rPr>
            </w:pPr>
            <w:r w:rsidRPr="002D007C">
              <w:rPr>
                <w:rFonts w:ascii="Century Gothic" w:eastAsia="Times New Roman" w:hAnsi="Century Gothic" w:cs="Calibri"/>
                <w:sz w:val="14"/>
                <w:szCs w:val="16"/>
                <w:lang w:eastAsia="en-GB"/>
              </w:rPr>
              <w:t>*see main minutes</w:t>
            </w:r>
            <w:r w:rsidR="00A168E1" w:rsidRPr="002D007C">
              <w:rPr>
                <w:rFonts w:ascii="Century Gothic" w:eastAsia="Times New Roman" w:hAnsi="Century Gothic" w:cs="Calibri"/>
                <w:sz w:val="14"/>
                <w:szCs w:val="16"/>
                <w:lang w:eastAsia="en-GB"/>
              </w:rPr>
              <w:t xml:space="preserve"> under flood update</w:t>
            </w:r>
          </w:p>
        </w:tc>
      </w:tr>
      <w:tr w:rsidR="002D007C" w:rsidRPr="002D007C" w14:paraId="00507352" w14:textId="77777777" w:rsidTr="00522BB6">
        <w:trPr>
          <w:trHeight w:val="450"/>
        </w:trPr>
        <w:tc>
          <w:tcPr>
            <w:tcW w:w="1702" w:type="dxa"/>
            <w:tcBorders>
              <w:top w:val="nil"/>
              <w:left w:val="single" w:sz="4" w:space="0" w:color="auto"/>
              <w:bottom w:val="single" w:sz="4" w:space="0" w:color="auto"/>
              <w:right w:val="single" w:sz="4" w:space="0" w:color="auto"/>
            </w:tcBorders>
            <w:vAlign w:val="center"/>
            <w:hideMark/>
          </w:tcPr>
          <w:p w14:paraId="2D74222D" w14:textId="77777777" w:rsidR="00A05873" w:rsidRPr="002D007C" w:rsidRDefault="00A05873" w:rsidP="005127BB">
            <w:pPr>
              <w:widowControl/>
              <w:autoSpaceDE/>
              <w:autoSpaceDN/>
              <w:ind w:right="89"/>
              <w:rPr>
                <w:rFonts w:ascii="Century Gothic" w:eastAsia="Times New Roman" w:hAnsi="Century Gothic" w:cs="Calibri"/>
                <w:sz w:val="14"/>
                <w:szCs w:val="16"/>
                <w:lang w:eastAsia="en-GB"/>
              </w:rPr>
            </w:pPr>
            <w:r w:rsidRPr="002D007C">
              <w:rPr>
                <w:rFonts w:ascii="Century Gothic" w:eastAsia="Times New Roman" w:hAnsi="Century Gothic" w:cs="Calibri"/>
                <w:sz w:val="14"/>
                <w:szCs w:val="16"/>
                <w:lang w:eastAsia="en-GB"/>
              </w:rPr>
              <w:t>Street lights</w:t>
            </w:r>
          </w:p>
        </w:tc>
        <w:tc>
          <w:tcPr>
            <w:tcW w:w="2680" w:type="dxa"/>
            <w:tcBorders>
              <w:top w:val="nil"/>
              <w:left w:val="nil"/>
              <w:bottom w:val="single" w:sz="4" w:space="0" w:color="auto"/>
              <w:right w:val="single" w:sz="4" w:space="0" w:color="auto"/>
            </w:tcBorders>
            <w:hideMark/>
          </w:tcPr>
          <w:p w14:paraId="5B4FDEC7" w14:textId="77777777" w:rsidR="00A05873" w:rsidRPr="002D007C" w:rsidRDefault="00A05873" w:rsidP="005127BB">
            <w:pPr>
              <w:widowControl/>
              <w:autoSpaceDE/>
              <w:autoSpaceDN/>
              <w:ind w:right="89"/>
              <w:rPr>
                <w:rFonts w:ascii="Century Gothic" w:eastAsia="Times New Roman" w:hAnsi="Century Gothic" w:cs="Calibri"/>
                <w:sz w:val="14"/>
                <w:szCs w:val="16"/>
                <w:lang w:eastAsia="en-GB"/>
              </w:rPr>
            </w:pPr>
            <w:r w:rsidRPr="002D007C">
              <w:rPr>
                <w:rFonts w:ascii="Century Gothic" w:eastAsia="Times New Roman" w:hAnsi="Century Gothic" w:cs="Calibri"/>
                <w:sz w:val="14"/>
                <w:szCs w:val="16"/>
                <w:lang w:eastAsia="en-GB"/>
              </w:rPr>
              <w:t xml:space="preserve">Additional Street lights on Church Street </w:t>
            </w:r>
          </w:p>
        </w:tc>
        <w:tc>
          <w:tcPr>
            <w:tcW w:w="897" w:type="dxa"/>
            <w:tcBorders>
              <w:top w:val="nil"/>
              <w:left w:val="nil"/>
              <w:bottom w:val="single" w:sz="4" w:space="0" w:color="auto"/>
              <w:right w:val="single" w:sz="4" w:space="0" w:color="auto"/>
            </w:tcBorders>
            <w:vAlign w:val="center"/>
            <w:hideMark/>
          </w:tcPr>
          <w:p w14:paraId="22226E9B" w14:textId="77777777" w:rsidR="00A05873" w:rsidRPr="002D007C" w:rsidRDefault="00A05873" w:rsidP="005127BB">
            <w:pPr>
              <w:widowControl/>
              <w:autoSpaceDE/>
              <w:autoSpaceDN/>
              <w:ind w:right="89"/>
              <w:jc w:val="center"/>
              <w:rPr>
                <w:rFonts w:ascii="Century Gothic" w:eastAsia="Times New Roman" w:hAnsi="Century Gothic" w:cs="Calibri"/>
                <w:sz w:val="14"/>
                <w:szCs w:val="16"/>
                <w:lang w:eastAsia="en-GB"/>
              </w:rPr>
            </w:pPr>
            <w:r w:rsidRPr="002D007C">
              <w:rPr>
                <w:rFonts w:ascii="Century Gothic" w:eastAsia="Times New Roman" w:hAnsi="Century Gothic" w:cs="Calibri"/>
                <w:sz w:val="14"/>
                <w:szCs w:val="16"/>
                <w:lang w:eastAsia="en-GB"/>
              </w:rPr>
              <w:t>DW</w:t>
            </w:r>
          </w:p>
        </w:tc>
        <w:tc>
          <w:tcPr>
            <w:tcW w:w="851" w:type="dxa"/>
            <w:tcBorders>
              <w:top w:val="nil"/>
              <w:left w:val="nil"/>
              <w:bottom w:val="single" w:sz="4" w:space="0" w:color="auto"/>
              <w:right w:val="single" w:sz="4" w:space="0" w:color="auto"/>
            </w:tcBorders>
            <w:vAlign w:val="center"/>
            <w:hideMark/>
          </w:tcPr>
          <w:p w14:paraId="1DFA02E2" w14:textId="42F5D656" w:rsidR="00A05873" w:rsidRPr="002D007C" w:rsidRDefault="00A05873" w:rsidP="005127BB">
            <w:pPr>
              <w:widowControl/>
              <w:autoSpaceDE/>
              <w:autoSpaceDN/>
              <w:ind w:right="89"/>
              <w:jc w:val="center"/>
              <w:rPr>
                <w:rFonts w:ascii="Century Gothic" w:eastAsia="Times New Roman" w:hAnsi="Century Gothic" w:cs="Calibri"/>
                <w:sz w:val="14"/>
                <w:szCs w:val="16"/>
                <w:lang w:eastAsia="en-GB"/>
              </w:rPr>
            </w:pPr>
            <w:r w:rsidRPr="002D007C">
              <w:rPr>
                <w:rFonts w:ascii="Century Gothic" w:eastAsia="Times New Roman" w:hAnsi="Century Gothic" w:cs="Calibri"/>
                <w:sz w:val="14"/>
                <w:szCs w:val="16"/>
                <w:lang w:eastAsia="en-GB"/>
              </w:rPr>
              <w:t>Open</w:t>
            </w:r>
          </w:p>
        </w:tc>
        <w:tc>
          <w:tcPr>
            <w:tcW w:w="4785" w:type="dxa"/>
            <w:tcBorders>
              <w:top w:val="nil"/>
              <w:left w:val="nil"/>
              <w:bottom w:val="single" w:sz="4" w:space="0" w:color="auto"/>
              <w:right w:val="single" w:sz="4" w:space="0" w:color="auto"/>
            </w:tcBorders>
            <w:hideMark/>
          </w:tcPr>
          <w:p w14:paraId="4AD82B1C" w14:textId="77777777" w:rsidR="006D16E4" w:rsidRPr="002D007C" w:rsidRDefault="00BE0E23" w:rsidP="00C158C5">
            <w:pPr>
              <w:widowControl/>
              <w:autoSpaceDE/>
              <w:autoSpaceDN/>
              <w:ind w:right="89"/>
              <w:rPr>
                <w:rFonts w:ascii="Century Gothic" w:eastAsia="Times New Roman" w:hAnsi="Century Gothic" w:cs="Calibri"/>
                <w:sz w:val="14"/>
                <w:szCs w:val="16"/>
                <w:lang w:eastAsia="en-GB"/>
              </w:rPr>
            </w:pPr>
            <w:r w:rsidRPr="002D007C">
              <w:rPr>
                <w:rFonts w:ascii="Century Gothic" w:eastAsia="Times New Roman" w:hAnsi="Century Gothic" w:cs="Calibri"/>
                <w:b/>
                <w:sz w:val="14"/>
                <w:szCs w:val="16"/>
                <w:lang w:eastAsia="en-GB"/>
              </w:rPr>
              <w:t>DW</w:t>
            </w:r>
            <w:r w:rsidRPr="002D007C">
              <w:rPr>
                <w:rFonts w:ascii="Century Gothic" w:eastAsia="Times New Roman" w:hAnsi="Century Gothic" w:cs="Calibri"/>
                <w:sz w:val="14"/>
                <w:szCs w:val="16"/>
                <w:lang w:eastAsia="en-GB"/>
              </w:rPr>
              <w:t xml:space="preserve"> </w:t>
            </w:r>
            <w:r w:rsidR="00331F09" w:rsidRPr="002D007C">
              <w:rPr>
                <w:rFonts w:ascii="Century Gothic" w:eastAsia="Times New Roman" w:hAnsi="Century Gothic" w:cs="Calibri"/>
                <w:sz w:val="14"/>
                <w:szCs w:val="16"/>
                <w:lang w:eastAsia="en-GB"/>
              </w:rPr>
              <w:t>monitoring grants situation.</w:t>
            </w:r>
          </w:p>
          <w:p w14:paraId="1B4D5206" w14:textId="74F82220" w:rsidR="001C7394" w:rsidRPr="002D007C" w:rsidRDefault="001D57AB" w:rsidP="00C158C5">
            <w:pPr>
              <w:widowControl/>
              <w:autoSpaceDE/>
              <w:autoSpaceDN/>
              <w:ind w:right="89"/>
              <w:rPr>
                <w:rFonts w:ascii="Century Gothic" w:eastAsia="Times New Roman" w:hAnsi="Century Gothic" w:cs="Calibri"/>
                <w:sz w:val="14"/>
                <w:szCs w:val="16"/>
                <w:lang w:eastAsia="en-GB"/>
              </w:rPr>
            </w:pPr>
            <w:r w:rsidRPr="002D007C">
              <w:rPr>
                <w:rFonts w:ascii="Century Gothic" w:eastAsia="Times New Roman" w:hAnsi="Century Gothic" w:cs="Calibri"/>
                <w:sz w:val="14"/>
                <w:szCs w:val="16"/>
                <w:lang w:eastAsia="en-GB"/>
              </w:rPr>
              <w:t xml:space="preserve">12/25 – New grants are available so </w:t>
            </w:r>
            <w:r w:rsidRPr="002D007C">
              <w:rPr>
                <w:rFonts w:ascii="Century Gothic" w:eastAsia="Times New Roman" w:hAnsi="Century Gothic" w:cs="Calibri"/>
                <w:b/>
                <w:bCs/>
                <w:sz w:val="14"/>
                <w:szCs w:val="16"/>
                <w:lang w:eastAsia="en-GB"/>
              </w:rPr>
              <w:t>DW</w:t>
            </w:r>
            <w:r w:rsidRPr="002D007C">
              <w:rPr>
                <w:rFonts w:ascii="Century Gothic" w:eastAsia="Times New Roman" w:hAnsi="Century Gothic" w:cs="Calibri"/>
                <w:sz w:val="14"/>
                <w:szCs w:val="16"/>
                <w:lang w:eastAsia="en-GB"/>
              </w:rPr>
              <w:t xml:space="preserve"> will look into</w:t>
            </w:r>
            <w:r w:rsidR="001D3CB4" w:rsidRPr="002D007C">
              <w:rPr>
                <w:rFonts w:ascii="Century Gothic" w:eastAsia="Times New Roman" w:hAnsi="Century Gothic" w:cs="Calibri"/>
                <w:sz w:val="14"/>
                <w:szCs w:val="16"/>
                <w:lang w:eastAsia="en-GB"/>
              </w:rPr>
              <w:t xml:space="preserve"> whether any are appro</w:t>
            </w:r>
            <w:r w:rsidR="00D17801" w:rsidRPr="002D007C">
              <w:rPr>
                <w:rFonts w:ascii="Century Gothic" w:eastAsia="Times New Roman" w:hAnsi="Century Gothic" w:cs="Calibri"/>
                <w:sz w:val="14"/>
                <w:szCs w:val="16"/>
                <w:lang w:eastAsia="en-GB"/>
              </w:rPr>
              <w:t>priate</w:t>
            </w:r>
            <w:r w:rsidRPr="002D007C">
              <w:rPr>
                <w:rFonts w:ascii="Century Gothic" w:eastAsia="Times New Roman" w:hAnsi="Century Gothic" w:cs="Calibri"/>
                <w:sz w:val="14"/>
                <w:szCs w:val="16"/>
                <w:lang w:eastAsia="en-GB"/>
              </w:rPr>
              <w:t>.</w:t>
            </w:r>
          </w:p>
        </w:tc>
      </w:tr>
      <w:tr w:rsidR="002D007C" w:rsidRPr="002D007C" w14:paraId="30766A1B" w14:textId="77777777" w:rsidTr="00522BB6">
        <w:trPr>
          <w:trHeight w:val="2683"/>
        </w:trPr>
        <w:tc>
          <w:tcPr>
            <w:tcW w:w="1702" w:type="dxa"/>
            <w:tcBorders>
              <w:top w:val="nil"/>
              <w:left w:val="single" w:sz="4" w:space="0" w:color="auto"/>
              <w:bottom w:val="single" w:sz="4" w:space="0" w:color="auto"/>
              <w:right w:val="single" w:sz="4" w:space="0" w:color="auto"/>
            </w:tcBorders>
            <w:noWrap/>
            <w:vAlign w:val="center"/>
          </w:tcPr>
          <w:p w14:paraId="4B56EDC6" w14:textId="3CB4FD33" w:rsidR="00A05873" w:rsidRPr="002D007C" w:rsidRDefault="00451EC0" w:rsidP="005127BB">
            <w:pPr>
              <w:widowControl/>
              <w:autoSpaceDE/>
              <w:autoSpaceDN/>
              <w:ind w:right="89"/>
              <w:rPr>
                <w:rFonts w:ascii="Century Gothic" w:eastAsia="Times New Roman" w:hAnsi="Century Gothic" w:cs="Calibri"/>
                <w:sz w:val="14"/>
                <w:szCs w:val="16"/>
                <w:lang w:eastAsia="en-GB"/>
              </w:rPr>
            </w:pPr>
            <w:r w:rsidRPr="002D007C">
              <w:rPr>
                <w:rFonts w:ascii="Century Gothic" w:eastAsia="Times New Roman" w:hAnsi="Century Gothic" w:cs="Calibri"/>
                <w:sz w:val="14"/>
                <w:szCs w:val="16"/>
                <w:lang w:eastAsia="en-GB"/>
              </w:rPr>
              <w:t>Second pedestrian crossing</w:t>
            </w:r>
          </w:p>
        </w:tc>
        <w:tc>
          <w:tcPr>
            <w:tcW w:w="2680" w:type="dxa"/>
            <w:tcBorders>
              <w:top w:val="nil"/>
              <w:left w:val="nil"/>
              <w:bottom w:val="single" w:sz="4" w:space="0" w:color="auto"/>
              <w:right w:val="single" w:sz="4" w:space="0" w:color="auto"/>
            </w:tcBorders>
          </w:tcPr>
          <w:p w14:paraId="5839C132" w14:textId="3B17D41F" w:rsidR="00DC1C74" w:rsidRPr="002D007C" w:rsidRDefault="00DC1C74" w:rsidP="005127BB">
            <w:pPr>
              <w:widowControl/>
              <w:autoSpaceDE/>
              <w:autoSpaceDN/>
              <w:ind w:right="89"/>
              <w:rPr>
                <w:rFonts w:ascii="Century Gothic" w:eastAsia="Times New Roman" w:hAnsi="Century Gothic" w:cs="Calibri"/>
                <w:bCs/>
                <w:sz w:val="14"/>
                <w:szCs w:val="16"/>
                <w:lang w:eastAsia="en-GB"/>
              </w:rPr>
            </w:pPr>
            <w:r w:rsidRPr="002D007C">
              <w:rPr>
                <w:rFonts w:ascii="Century Gothic" w:eastAsia="Times New Roman" w:hAnsi="Century Gothic" w:cs="Calibri"/>
                <w:bCs/>
                <w:sz w:val="14"/>
                <w:szCs w:val="16"/>
                <w:lang w:eastAsia="en-GB"/>
              </w:rPr>
              <w:t>Increased pedestrian presence due to visitors of the new café/bistro therefore from a safety aspect a Zebra crossing would be beneficial.  The Main A614 has a high volume of traffic which increases at the weekend and during the Summer months, making it difficult to cross especially for our elderly residents.  A request has been made in the past to ERYC</w:t>
            </w:r>
            <w:r w:rsidR="00331F09" w:rsidRPr="002D007C">
              <w:rPr>
                <w:rFonts w:ascii="Century Gothic" w:eastAsia="Times New Roman" w:hAnsi="Century Gothic" w:cs="Calibri"/>
                <w:bCs/>
                <w:sz w:val="14"/>
                <w:szCs w:val="16"/>
                <w:lang w:eastAsia="en-GB"/>
              </w:rPr>
              <w:t>.</w:t>
            </w:r>
          </w:p>
          <w:p w14:paraId="60ECABE1" w14:textId="4E44FBAC" w:rsidR="00A05873" w:rsidRPr="002D007C" w:rsidRDefault="00A05873" w:rsidP="005127BB">
            <w:pPr>
              <w:widowControl/>
              <w:autoSpaceDE/>
              <w:autoSpaceDN/>
              <w:ind w:right="89"/>
              <w:rPr>
                <w:rFonts w:ascii="Century Gothic" w:eastAsia="Times New Roman" w:hAnsi="Century Gothic" w:cs="Calibri"/>
                <w:sz w:val="14"/>
                <w:szCs w:val="16"/>
                <w:lang w:eastAsia="en-GB"/>
              </w:rPr>
            </w:pPr>
          </w:p>
        </w:tc>
        <w:tc>
          <w:tcPr>
            <w:tcW w:w="897" w:type="dxa"/>
            <w:tcBorders>
              <w:top w:val="nil"/>
              <w:left w:val="nil"/>
              <w:bottom w:val="single" w:sz="4" w:space="0" w:color="auto"/>
              <w:right w:val="single" w:sz="4" w:space="0" w:color="auto"/>
            </w:tcBorders>
            <w:noWrap/>
            <w:vAlign w:val="center"/>
          </w:tcPr>
          <w:p w14:paraId="728AC69A" w14:textId="4E57EF21" w:rsidR="00A05873" w:rsidRPr="002D007C" w:rsidRDefault="00331F09" w:rsidP="005127BB">
            <w:pPr>
              <w:widowControl/>
              <w:autoSpaceDE/>
              <w:autoSpaceDN/>
              <w:ind w:right="89"/>
              <w:jc w:val="center"/>
              <w:rPr>
                <w:rFonts w:ascii="Century Gothic" w:eastAsia="Times New Roman" w:hAnsi="Century Gothic" w:cs="Calibri"/>
                <w:sz w:val="14"/>
                <w:szCs w:val="16"/>
                <w:lang w:eastAsia="en-GB"/>
              </w:rPr>
            </w:pPr>
            <w:r w:rsidRPr="002D007C">
              <w:rPr>
                <w:rFonts w:ascii="Century Gothic" w:eastAsia="Times New Roman" w:hAnsi="Century Gothic" w:cs="Calibri"/>
                <w:sz w:val="14"/>
                <w:szCs w:val="16"/>
                <w:lang w:eastAsia="en-GB"/>
              </w:rPr>
              <w:t>LC</w:t>
            </w:r>
          </w:p>
        </w:tc>
        <w:tc>
          <w:tcPr>
            <w:tcW w:w="851" w:type="dxa"/>
            <w:tcBorders>
              <w:top w:val="nil"/>
              <w:left w:val="nil"/>
              <w:bottom w:val="single" w:sz="4" w:space="0" w:color="auto"/>
              <w:right w:val="single" w:sz="4" w:space="0" w:color="auto"/>
            </w:tcBorders>
            <w:noWrap/>
            <w:vAlign w:val="center"/>
          </w:tcPr>
          <w:p w14:paraId="50F2096A" w14:textId="407B604E" w:rsidR="00A05873" w:rsidRPr="002D007C" w:rsidRDefault="00DC1C74" w:rsidP="005127BB">
            <w:pPr>
              <w:widowControl/>
              <w:autoSpaceDE/>
              <w:autoSpaceDN/>
              <w:ind w:right="89"/>
              <w:jc w:val="center"/>
              <w:rPr>
                <w:rFonts w:ascii="Century Gothic" w:eastAsia="Times New Roman" w:hAnsi="Century Gothic" w:cs="Calibri"/>
                <w:sz w:val="14"/>
                <w:szCs w:val="16"/>
                <w:lang w:eastAsia="en-GB"/>
              </w:rPr>
            </w:pPr>
            <w:r w:rsidRPr="002D007C">
              <w:rPr>
                <w:rFonts w:ascii="Century Gothic" w:eastAsia="Times New Roman" w:hAnsi="Century Gothic" w:cs="Calibri"/>
                <w:sz w:val="14"/>
                <w:szCs w:val="16"/>
                <w:lang w:eastAsia="en-GB"/>
              </w:rPr>
              <w:t>Open</w:t>
            </w:r>
          </w:p>
        </w:tc>
        <w:tc>
          <w:tcPr>
            <w:tcW w:w="4785" w:type="dxa"/>
            <w:tcBorders>
              <w:top w:val="nil"/>
              <w:left w:val="nil"/>
              <w:bottom w:val="single" w:sz="4" w:space="0" w:color="auto"/>
              <w:right w:val="single" w:sz="4" w:space="0" w:color="auto"/>
            </w:tcBorders>
          </w:tcPr>
          <w:p w14:paraId="41E55DCC" w14:textId="7F56A615" w:rsidR="006D16E4" w:rsidRPr="002D007C" w:rsidRDefault="00087B44" w:rsidP="005127BB">
            <w:pPr>
              <w:widowControl/>
              <w:shd w:val="clear" w:color="auto" w:fill="FFFFFF"/>
              <w:autoSpaceDE/>
              <w:autoSpaceDN/>
              <w:spacing w:after="160" w:line="207" w:lineRule="atLeast"/>
              <w:ind w:left="-81" w:right="89"/>
              <w:rPr>
                <w:rFonts w:ascii="Century Gothic" w:eastAsia="Times New Roman" w:hAnsi="Century Gothic" w:cs="Calibri"/>
                <w:bCs/>
                <w:sz w:val="14"/>
                <w:szCs w:val="16"/>
                <w:lang w:eastAsia="en-GB"/>
              </w:rPr>
            </w:pPr>
            <w:r w:rsidRPr="002D007C">
              <w:rPr>
                <w:rFonts w:ascii="Century Gothic" w:eastAsia="Times New Roman" w:hAnsi="Century Gothic" w:cs="Calibri"/>
                <w:bCs/>
                <w:sz w:val="14"/>
                <w:szCs w:val="16"/>
                <w:lang w:eastAsia="en-GB"/>
              </w:rPr>
              <w:t>Email update received ‘</w:t>
            </w:r>
            <w:r w:rsidR="006D16E4" w:rsidRPr="002D007C">
              <w:rPr>
                <w:rFonts w:ascii="Century Gothic" w:eastAsia="Times New Roman" w:hAnsi="Century Gothic" w:cs="Calibri"/>
                <w:bCs/>
                <w:sz w:val="14"/>
                <w:szCs w:val="16"/>
                <w:lang w:eastAsia="en-GB"/>
              </w:rPr>
              <w:t>Your request for 'Relocation of Zebra Crossing to a more central location on Main Street, Bainton' has been logged onto ER system.</w:t>
            </w:r>
            <w:r w:rsidR="00331F09" w:rsidRPr="002D007C">
              <w:rPr>
                <w:rFonts w:ascii="Century Gothic" w:eastAsia="Times New Roman" w:hAnsi="Century Gothic" w:cs="Calibri"/>
                <w:bCs/>
                <w:sz w:val="14"/>
                <w:szCs w:val="16"/>
                <w:lang w:eastAsia="en-GB"/>
              </w:rPr>
              <w:t xml:space="preserve">  </w:t>
            </w:r>
            <w:r w:rsidR="006D16E4" w:rsidRPr="002D007C">
              <w:rPr>
                <w:rFonts w:ascii="Century Gothic" w:eastAsia="Times New Roman" w:hAnsi="Century Gothic" w:cs="Calibri"/>
                <w:bCs/>
                <w:sz w:val="14"/>
                <w:szCs w:val="16"/>
                <w:lang w:eastAsia="en-GB"/>
              </w:rPr>
              <w:t>This has been logged as an 'TMPS - Pedestrian Crossings' Enquiry and your enquiry is assigned to our Traffic Management Department. Reference Number for this Enquiry is 2353083.</w:t>
            </w:r>
          </w:p>
          <w:p w14:paraId="706010EE" w14:textId="1FD44A18" w:rsidR="00087B44" w:rsidRPr="002D007C" w:rsidRDefault="006D16E4" w:rsidP="00331F09">
            <w:pPr>
              <w:widowControl/>
              <w:shd w:val="clear" w:color="auto" w:fill="FFFFFF"/>
              <w:autoSpaceDE/>
              <w:autoSpaceDN/>
              <w:spacing w:after="160" w:line="207" w:lineRule="atLeast"/>
              <w:ind w:left="-81" w:right="89"/>
              <w:rPr>
                <w:rFonts w:ascii="Century Gothic" w:eastAsia="Times New Roman" w:hAnsi="Century Gothic" w:cs="Calibri"/>
                <w:sz w:val="14"/>
                <w:szCs w:val="16"/>
                <w:lang w:eastAsia="en-GB"/>
              </w:rPr>
            </w:pPr>
            <w:r w:rsidRPr="002D007C">
              <w:rPr>
                <w:rFonts w:ascii="Century Gothic" w:eastAsia="Times New Roman" w:hAnsi="Century Gothic" w:cs="Calibri"/>
                <w:bCs/>
                <w:sz w:val="14"/>
                <w:szCs w:val="16"/>
                <w:lang w:eastAsia="en-GB"/>
              </w:rPr>
              <w:t>Regarding your request for a Full Traffic Review of Main Street, Bainton</w:t>
            </w:r>
            <w:r w:rsidR="000C1CBB" w:rsidRPr="002D007C">
              <w:rPr>
                <w:rFonts w:ascii="Century Gothic" w:eastAsia="Times New Roman" w:hAnsi="Century Gothic" w:cs="Calibri"/>
                <w:bCs/>
                <w:sz w:val="14"/>
                <w:szCs w:val="16"/>
                <w:lang w:eastAsia="en-GB"/>
              </w:rPr>
              <w:t>. A</w:t>
            </w:r>
            <w:r w:rsidRPr="002D007C">
              <w:rPr>
                <w:rFonts w:ascii="Century Gothic" w:eastAsia="Times New Roman" w:hAnsi="Century Gothic" w:cs="Calibri"/>
                <w:bCs/>
                <w:sz w:val="14"/>
                <w:szCs w:val="16"/>
                <w:lang w:eastAsia="en-GB"/>
              </w:rPr>
              <w:t xml:space="preserve"> </w:t>
            </w:r>
            <w:r w:rsidR="00F65A27" w:rsidRPr="002D007C">
              <w:rPr>
                <w:rFonts w:ascii="Century Gothic" w:eastAsia="Times New Roman" w:hAnsi="Century Gothic" w:cs="Calibri"/>
                <w:bCs/>
                <w:sz w:val="14"/>
                <w:szCs w:val="16"/>
                <w:lang w:eastAsia="en-GB"/>
              </w:rPr>
              <w:t>request has</w:t>
            </w:r>
            <w:r w:rsidRPr="002D007C">
              <w:rPr>
                <w:rFonts w:ascii="Century Gothic" w:eastAsia="Times New Roman" w:hAnsi="Century Gothic" w:cs="Calibri"/>
                <w:bCs/>
                <w:sz w:val="14"/>
                <w:szCs w:val="16"/>
                <w:lang w:eastAsia="en-GB"/>
              </w:rPr>
              <w:t xml:space="preserve"> been sent to our Traffic Management Department for them to liaise with BPC and advise the process and timescales for undertaking a Full Traffic Review.</w:t>
            </w:r>
            <w:r w:rsidR="00087B44" w:rsidRPr="002D007C">
              <w:rPr>
                <w:rFonts w:ascii="Century Gothic" w:eastAsia="Times New Roman" w:hAnsi="Century Gothic" w:cs="Calibri"/>
                <w:bCs/>
                <w:sz w:val="14"/>
                <w:szCs w:val="16"/>
                <w:lang w:eastAsia="en-GB"/>
              </w:rPr>
              <w:t>’</w:t>
            </w:r>
            <w:r w:rsidR="00331F09" w:rsidRPr="002D007C">
              <w:rPr>
                <w:rFonts w:ascii="Century Gothic" w:eastAsia="Times New Roman" w:hAnsi="Century Gothic" w:cs="Calibri"/>
                <w:bCs/>
                <w:sz w:val="14"/>
                <w:szCs w:val="16"/>
                <w:lang w:eastAsia="en-GB"/>
              </w:rPr>
              <w:t xml:space="preserve"> </w:t>
            </w:r>
            <w:r w:rsidR="00087B44" w:rsidRPr="002D007C">
              <w:rPr>
                <w:rFonts w:ascii="Century Gothic" w:eastAsia="Times New Roman" w:hAnsi="Century Gothic" w:cs="Calibri"/>
                <w:bCs/>
                <w:sz w:val="14"/>
                <w:szCs w:val="16"/>
                <w:lang w:eastAsia="en-GB"/>
              </w:rPr>
              <w:t>Traffic tests are still to be completed. No further update.</w:t>
            </w:r>
          </w:p>
        </w:tc>
      </w:tr>
      <w:tr w:rsidR="002D007C" w:rsidRPr="002D007C" w14:paraId="1B8D104A" w14:textId="77777777" w:rsidTr="00522BB6">
        <w:trPr>
          <w:trHeight w:val="675"/>
        </w:trPr>
        <w:tc>
          <w:tcPr>
            <w:tcW w:w="1702" w:type="dxa"/>
            <w:tcBorders>
              <w:top w:val="nil"/>
              <w:left w:val="single" w:sz="4" w:space="0" w:color="auto"/>
              <w:bottom w:val="single" w:sz="4" w:space="0" w:color="auto"/>
              <w:right w:val="single" w:sz="4" w:space="0" w:color="auto"/>
            </w:tcBorders>
            <w:noWrap/>
            <w:vAlign w:val="center"/>
          </w:tcPr>
          <w:p w14:paraId="49D15A29" w14:textId="51D4129C" w:rsidR="00A05873" w:rsidRPr="002D007C" w:rsidRDefault="00451EC0" w:rsidP="005127BB">
            <w:pPr>
              <w:widowControl/>
              <w:autoSpaceDE/>
              <w:autoSpaceDN/>
              <w:ind w:right="89"/>
              <w:rPr>
                <w:rFonts w:ascii="Century Gothic" w:eastAsia="Times New Roman" w:hAnsi="Century Gothic" w:cs="Calibri"/>
                <w:sz w:val="14"/>
                <w:szCs w:val="16"/>
                <w:lang w:eastAsia="en-GB"/>
              </w:rPr>
            </w:pPr>
            <w:r w:rsidRPr="002D007C">
              <w:rPr>
                <w:rFonts w:ascii="Century Gothic" w:eastAsia="Times New Roman" w:hAnsi="Century Gothic" w:cs="Calibri"/>
                <w:sz w:val="14"/>
                <w:szCs w:val="16"/>
                <w:lang w:eastAsia="en-GB"/>
              </w:rPr>
              <w:t>New notice board</w:t>
            </w:r>
          </w:p>
        </w:tc>
        <w:tc>
          <w:tcPr>
            <w:tcW w:w="2680" w:type="dxa"/>
            <w:tcBorders>
              <w:top w:val="nil"/>
              <w:left w:val="nil"/>
              <w:bottom w:val="single" w:sz="4" w:space="0" w:color="auto"/>
              <w:right w:val="single" w:sz="4" w:space="0" w:color="auto"/>
            </w:tcBorders>
          </w:tcPr>
          <w:p w14:paraId="7F7CB440" w14:textId="33E0DE36" w:rsidR="00A05873" w:rsidRPr="002D007C" w:rsidRDefault="00DC1C74" w:rsidP="005127BB">
            <w:pPr>
              <w:widowControl/>
              <w:autoSpaceDE/>
              <w:autoSpaceDN/>
              <w:ind w:right="89"/>
              <w:rPr>
                <w:rFonts w:ascii="Century Gothic" w:eastAsia="Times New Roman" w:hAnsi="Century Gothic" w:cs="Calibri"/>
                <w:sz w:val="14"/>
                <w:szCs w:val="16"/>
                <w:lang w:eastAsia="en-GB"/>
              </w:rPr>
            </w:pPr>
            <w:r w:rsidRPr="002D007C">
              <w:rPr>
                <w:rFonts w:ascii="Century Gothic" w:eastAsia="Times New Roman" w:hAnsi="Century Gothic" w:cs="Calibri"/>
                <w:sz w:val="14"/>
                <w:szCs w:val="16"/>
                <w:lang w:eastAsia="en-GB"/>
              </w:rPr>
              <w:t>Residents have requested that the village noticeboard be relocated to a more central site and also be more accessible to advertise village events.  Suggestion to approach Bainton Stop</w:t>
            </w:r>
            <w:r w:rsidR="00331F09" w:rsidRPr="002D007C">
              <w:rPr>
                <w:rFonts w:ascii="Century Gothic" w:eastAsia="Times New Roman" w:hAnsi="Century Gothic" w:cs="Calibri"/>
                <w:sz w:val="14"/>
                <w:szCs w:val="16"/>
                <w:lang w:eastAsia="en-GB"/>
              </w:rPr>
              <w:t>.</w:t>
            </w:r>
            <w:r w:rsidRPr="002D007C">
              <w:rPr>
                <w:rFonts w:ascii="Century Gothic" w:eastAsia="Times New Roman" w:hAnsi="Century Gothic" w:cs="Calibri"/>
                <w:sz w:val="14"/>
                <w:szCs w:val="16"/>
                <w:lang w:eastAsia="en-GB"/>
              </w:rPr>
              <w:t xml:space="preserve"> </w:t>
            </w:r>
          </w:p>
        </w:tc>
        <w:tc>
          <w:tcPr>
            <w:tcW w:w="897" w:type="dxa"/>
            <w:tcBorders>
              <w:top w:val="nil"/>
              <w:left w:val="nil"/>
              <w:bottom w:val="single" w:sz="4" w:space="0" w:color="auto"/>
              <w:right w:val="single" w:sz="4" w:space="0" w:color="auto"/>
            </w:tcBorders>
            <w:noWrap/>
            <w:vAlign w:val="center"/>
          </w:tcPr>
          <w:p w14:paraId="6E1C07E3" w14:textId="3E869CFF" w:rsidR="00A05873" w:rsidRPr="002D007C" w:rsidRDefault="00B4040D" w:rsidP="005127BB">
            <w:pPr>
              <w:widowControl/>
              <w:autoSpaceDE/>
              <w:autoSpaceDN/>
              <w:ind w:right="89"/>
              <w:jc w:val="center"/>
              <w:rPr>
                <w:rFonts w:ascii="Century Gothic" w:eastAsia="Times New Roman" w:hAnsi="Century Gothic" w:cs="Calibri"/>
                <w:sz w:val="14"/>
                <w:szCs w:val="16"/>
                <w:lang w:eastAsia="en-GB"/>
              </w:rPr>
            </w:pPr>
            <w:r w:rsidRPr="002D007C">
              <w:rPr>
                <w:rFonts w:ascii="Century Gothic" w:eastAsia="Times New Roman" w:hAnsi="Century Gothic" w:cs="Calibri"/>
                <w:sz w:val="14"/>
                <w:szCs w:val="16"/>
                <w:lang w:eastAsia="en-GB"/>
              </w:rPr>
              <w:t>DW</w:t>
            </w:r>
          </w:p>
        </w:tc>
        <w:tc>
          <w:tcPr>
            <w:tcW w:w="851" w:type="dxa"/>
            <w:tcBorders>
              <w:top w:val="nil"/>
              <w:left w:val="nil"/>
              <w:bottom w:val="single" w:sz="4" w:space="0" w:color="auto"/>
              <w:right w:val="single" w:sz="4" w:space="0" w:color="auto"/>
            </w:tcBorders>
            <w:noWrap/>
            <w:vAlign w:val="center"/>
          </w:tcPr>
          <w:p w14:paraId="44678D6B" w14:textId="4196DDB6" w:rsidR="00A05873" w:rsidRPr="002D007C" w:rsidRDefault="00B4040D" w:rsidP="005127BB">
            <w:pPr>
              <w:widowControl/>
              <w:autoSpaceDE/>
              <w:autoSpaceDN/>
              <w:ind w:right="89"/>
              <w:jc w:val="center"/>
              <w:rPr>
                <w:rFonts w:ascii="Century Gothic" w:eastAsia="Times New Roman" w:hAnsi="Century Gothic" w:cs="Calibri"/>
                <w:sz w:val="14"/>
                <w:szCs w:val="16"/>
                <w:lang w:eastAsia="en-GB"/>
              </w:rPr>
            </w:pPr>
            <w:r w:rsidRPr="002D007C">
              <w:rPr>
                <w:rFonts w:ascii="Century Gothic" w:eastAsia="Times New Roman" w:hAnsi="Century Gothic" w:cs="Calibri"/>
                <w:sz w:val="14"/>
                <w:szCs w:val="16"/>
                <w:lang w:eastAsia="en-GB"/>
              </w:rPr>
              <w:t>Open</w:t>
            </w:r>
          </w:p>
        </w:tc>
        <w:tc>
          <w:tcPr>
            <w:tcW w:w="4785" w:type="dxa"/>
            <w:tcBorders>
              <w:top w:val="nil"/>
              <w:left w:val="nil"/>
              <w:bottom w:val="single" w:sz="4" w:space="0" w:color="auto"/>
              <w:right w:val="single" w:sz="4" w:space="0" w:color="auto"/>
            </w:tcBorders>
          </w:tcPr>
          <w:p w14:paraId="1AF3504F" w14:textId="3DA2D374" w:rsidR="00A23493" w:rsidRPr="002D007C" w:rsidRDefault="00056D01" w:rsidP="005127BB">
            <w:pPr>
              <w:widowControl/>
              <w:autoSpaceDE/>
              <w:autoSpaceDN/>
              <w:ind w:right="89"/>
              <w:rPr>
                <w:rFonts w:ascii="Century Gothic" w:eastAsia="Times New Roman" w:hAnsi="Century Gothic" w:cs="Calibri"/>
                <w:sz w:val="14"/>
                <w:szCs w:val="16"/>
                <w:lang w:eastAsia="en-GB"/>
              </w:rPr>
            </w:pPr>
            <w:r w:rsidRPr="002D007C">
              <w:rPr>
                <w:rFonts w:ascii="Century Gothic" w:eastAsia="Times New Roman" w:hAnsi="Century Gothic" w:cs="Calibri"/>
                <w:sz w:val="14"/>
                <w:szCs w:val="16"/>
                <w:lang w:eastAsia="en-GB"/>
              </w:rPr>
              <w:t>Manager welcoming of the idea and has agreed to speak with the owner</w:t>
            </w:r>
            <w:r w:rsidR="00A168E1" w:rsidRPr="002D007C">
              <w:rPr>
                <w:rFonts w:ascii="Century Gothic" w:eastAsia="Times New Roman" w:hAnsi="Century Gothic" w:cs="Calibri"/>
                <w:sz w:val="14"/>
                <w:szCs w:val="16"/>
                <w:lang w:eastAsia="en-GB"/>
              </w:rPr>
              <w:t xml:space="preserve">.  Permission received in principle </w:t>
            </w:r>
            <w:r w:rsidR="00AE6ACF" w:rsidRPr="002D007C">
              <w:rPr>
                <w:rFonts w:ascii="Century Gothic" w:eastAsia="Times New Roman" w:hAnsi="Century Gothic" w:cs="Calibri"/>
                <w:sz w:val="14"/>
                <w:szCs w:val="16"/>
                <w:lang w:eastAsia="en-GB"/>
              </w:rPr>
              <w:t>–</w:t>
            </w:r>
            <w:r w:rsidR="00A168E1" w:rsidRPr="002D007C">
              <w:rPr>
                <w:rFonts w:ascii="Century Gothic" w:eastAsia="Times New Roman" w:hAnsi="Century Gothic" w:cs="Calibri"/>
                <w:sz w:val="14"/>
                <w:szCs w:val="16"/>
                <w:lang w:eastAsia="en-GB"/>
              </w:rPr>
              <w:t xml:space="preserve"> </w:t>
            </w:r>
            <w:r w:rsidR="00615AD5" w:rsidRPr="002D007C">
              <w:rPr>
                <w:rFonts w:ascii="Century Gothic" w:eastAsia="Times New Roman" w:hAnsi="Century Gothic" w:cs="Calibri"/>
                <w:sz w:val="14"/>
                <w:szCs w:val="16"/>
                <w:lang w:eastAsia="en-GB"/>
              </w:rPr>
              <w:t>ongoing.</w:t>
            </w:r>
          </w:p>
          <w:p w14:paraId="55391C02" w14:textId="56FD3C3D" w:rsidR="00AE6ACF" w:rsidRPr="002D007C" w:rsidRDefault="00AE6ACF" w:rsidP="005127BB">
            <w:pPr>
              <w:widowControl/>
              <w:autoSpaceDE/>
              <w:autoSpaceDN/>
              <w:ind w:right="89"/>
              <w:rPr>
                <w:rFonts w:ascii="Century Gothic" w:eastAsia="Times New Roman" w:hAnsi="Century Gothic" w:cs="Calibri"/>
                <w:sz w:val="14"/>
                <w:szCs w:val="16"/>
                <w:lang w:eastAsia="en-GB"/>
              </w:rPr>
            </w:pPr>
          </w:p>
          <w:p w14:paraId="53A928BF" w14:textId="21C0B275" w:rsidR="00AE6ACF" w:rsidRPr="002D007C" w:rsidRDefault="00AE6ACF" w:rsidP="005127BB">
            <w:pPr>
              <w:widowControl/>
              <w:autoSpaceDE/>
              <w:autoSpaceDN/>
              <w:ind w:right="89"/>
              <w:rPr>
                <w:rFonts w:ascii="Century Gothic" w:eastAsia="Times New Roman" w:hAnsi="Century Gothic" w:cs="Calibri"/>
                <w:sz w:val="14"/>
                <w:szCs w:val="16"/>
                <w:lang w:eastAsia="en-GB"/>
              </w:rPr>
            </w:pPr>
            <w:r w:rsidRPr="002D007C">
              <w:rPr>
                <w:rFonts w:ascii="Century Gothic" w:eastAsia="Times New Roman" w:hAnsi="Century Gothic" w:cs="Calibri"/>
                <w:sz w:val="14"/>
                <w:szCs w:val="16"/>
                <w:lang w:eastAsia="en-GB"/>
              </w:rPr>
              <w:t>Rather than solely moving to the notice board, it is agreed to replace the board also.</w:t>
            </w:r>
          </w:p>
        </w:tc>
      </w:tr>
    </w:tbl>
    <w:p w14:paraId="60757B76" w14:textId="736517D8" w:rsidR="00A23493" w:rsidRPr="002D007C" w:rsidRDefault="00A23493" w:rsidP="005127BB">
      <w:pPr>
        <w:pStyle w:val="Heading1"/>
        <w:tabs>
          <w:tab w:val="left" w:pos="426"/>
        </w:tabs>
        <w:spacing w:before="1"/>
        <w:ind w:left="0" w:right="89" w:firstLine="0"/>
        <w:rPr>
          <w:rFonts w:ascii="Century Gothic" w:hAnsi="Century Gothic" w:cstheme="minorHAnsi"/>
          <w:b w:val="0"/>
          <w:sz w:val="8"/>
          <w:szCs w:val="8"/>
        </w:rPr>
      </w:pPr>
    </w:p>
    <w:p w14:paraId="0E68FF97" w14:textId="6466D30C" w:rsidR="00B4040D" w:rsidRPr="002D007C" w:rsidRDefault="00B4040D" w:rsidP="005127BB">
      <w:pPr>
        <w:pStyle w:val="Heading1"/>
        <w:tabs>
          <w:tab w:val="left" w:pos="426"/>
        </w:tabs>
        <w:spacing w:before="1"/>
        <w:ind w:left="0" w:right="89" w:firstLine="0"/>
        <w:rPr>
          <w:rFonts w:ascii="Century Gothic" w:hAnsi="Century Gothic" w:cstheme="minorHAnsi"/>
          <w:b w:val="0"/>
          <w:sz w:val="18"/>
        </w:rPr>
      </w:pPr>
    </w:p>
    <w:p w14:paraId="3512CDCA" w14:textId="77777777" w:rsidR="00515C16" w:rsidRPr="002D007C" w:rsidRDefault="00515C16" w:rsidP="005127BB">
      <w:pPr>
        <w:pStyle w:val="Heading1"/>
        <w:tabs>
          <w:tab w:val="left" w:pos="426"/>
        </w:tabs>
        <w:spacing w:before="1"/>
        <w:ind w:left="0" w:right="89" w:firstLine="0"/>
        <w:rPr>
          <w:rFonts w:ascii="Century Gothic" w:hAnsi="Century Gothic" w:cstheme="minorHAnsi"/>
          <w:b w:val="0"/>
          <w:sz w:val="18"/>
        </w:rPr>
      </w:pPr>
    </w:p>
    <w:p w14:paraId="2D6DA0EA" w14:textId="77777777" w:rsidR="00515C16" w:rsidRPr="002D007C" w:rsidRDefault="00515C16" w:rsidP="005127BB">
      <w:pPr>
        <w:pStyle w:val="Heading1"/>
        <w:tabs>
          <w:tab w:val="left" w:pos="426"/>
        </w:tabs>
        <w:spacing w:before="1"/>
        <w:ind w:left="0" w:right="89" w:firstLine="0"/>
        <w:rPr>
          <w:rFonts w:ascii="Century Gothic" w:hAnsi="Century Gothic" w:cstheme="minorHAnsi"/>
          <w:b w:val="0"/>
          <w:sz w:val="18"/>
        </w:rPr>
      </w:pPr>
    </w:p>
    <w:p w14:paraId="6FAB974A" w14:textId="6360DDF7" w:rsidR="003421DF" w:rsidRPr="002D007C" w:rsidRDefault="00B319EF" w:rsidP="005127BB">
      <w:pPr>
        <w:pStyle w:val="Heading1"/>
        <w:numPr>
          <w:ilvl w:val="0"/>
          <w:numId w:val="2"/>
        </w:numPr>
        <w:tabs>
          <w:tab w:val="left" w:pos="426"/>
        </w:tabs>
        <w:spacing w:line="360" w:lineRule="auto"/>
        <w:ind w:left="0" w:right="89" w:hanging="284"/>
        <w:jc w:val="both"/>
        <w:rPr>
          <w:rFonts w:ascii="Century Gothic" w:hAnsi="Century Gothic" w:cstheme="minorHAnsi"/>
          <w:b w:val="0"/>
          <w:sz w:val="18"/>
          <w:szCs w:val="18"/>
        </w:rPr>
      </w:pPr>
      <w:r w:rsidRPr="002D007C">
        <w:rPr>
          <w:rFonts w:ascii="Century Gothic" w:hAnsi="Century Gothic" w:cstheme="minorHAnsi"/>
          <w:sz w:val="18"/>
          <w:szCs w:val="18"/>
        </w:rPr>
        <w:t>Parish Council Vacancy</w:t>
      </w:r>
    </w:p>
    <w:p w14:paraId="0910EB26" w14:textId="4140882D" w:rsidR="00A21027" w:rsidRPr="002D007C" w:rsidRDefault="0025208D" w:rsidP="00515C16">
      <w:pPr>
        <w:pStyle w:val="Heading1"/>
        <w:tabs>
          <w:tab w:val="left" w:pos="426"/>
        </w:tabs>
        <w:spacing w:line="360" w:lineRule="auto"/>
        <w:ind w:left="0" w:right="89" w:firstLine="0"/>
        <w:jc w:val="both"/>
        <w:rPr>
          <w:rFonts w:ascii="Century Gothic" w:hAnsi="Century Gothic" w:cstheme="minorHAnsi"/>
          <w:b w:val="0"/>
          <w:sz w:val="18"/>
          <w:szCs w:val="18"/>
        </w:rPr>
      </w:pPr>
      <w:r w:rsidRPr="002D007C">
        <w:rPr>
          <w:rFonts w:ascii="Century Gothic" w:hAnsi="Century Gothic" w:cstheme="minorHAnsi"/>
          <w:b w:val="0"/>
          <w:sz w:val="18"/>
          <w:szCs w:val="18"/>
        </w:rPr>
        <w:t>There is</w:t>
      </w:r>
      <w:r w:rsidR="003421DF" w:rsidRPr="002D007C">
        <w:rPr>
          <w:rFonts w:ascii="Century Gothic" w:hAnsi="Century Gothic" w:cstheme="minorHAnsi"/>
          <w:b w:val="0"/>
          <w:sz w:val="18"/>
          <w:szCs w:val="18"/>
        </w:rPr>
        <w:t xml:space="preserve"> </w:t>
      </w:r>
      <w:r w:rsidR="00451EC0" w:rsidRPr="002D007C">
        <w:rPr>
          <w:rFonts w:ascii="Century Gothic" w:hAnsi="Century Gothic" w:cstheme="minorHAnsi"/>
          <w:b w:val="0"/>
          <w:sz w:val="18"/>
          <w:szCs w:val="18"/>
        </w:rPr>
        <w:t xml:space="preserve">currently </w:t>
      </w:r>
      <w:r w:rsidRPr="002D007C">
        <w:rPr>
          <w:rFonts w:ascii="Century Gothic" w:hAnsi="Century Gothic" w:cstheme="minorHAnsi"/>
          <w:b w:val="0"/>
          <w:sz w:val="18"/>
          <w:szCs w:val="18"/>
        </w:rPr>
        <w:t>1 vacancy</w:t>
      </w:r>
      <w:r w:rsidR="00EC2145" w:rsidRPr="002D007C">
        <w:rPr>
          <w:rFonts w:ascii="Century Gothic" w:hAnsi="Century Gothic" w:cstheme="minorHAnsi"/>
          <w:b w:val="0"/>
          <w:sz w:val="18"/>
          <w:szCs w:val="18"/>
        </w:rPr>
        <w:t xml:space="preserve"> for Parish Councillors</w:t>
      </w:r>
      <w:r w:rsidR="00906419" w:rsidRPr="002D007C">
        <w:rPr>
          <w:rFonts w:ascii="Century Gothic" w:hAnsi="Century Gothic" w:cstheme="minorHAnsi"/>
          <w:b w:val="0"/>
          <w:sz w:val="18"/>
          <w:szCs w:val="18"/>
        </w:rPr>
        <w:t>.</w:t>
      </w:r>
      <w:r w:rsidR="00FE7A41" w:rsidRPr="002D007C">
        <w:rPr>
          <w:rFonts w:ascii="Century Gothic" w:hAnsi="Century Gothic" w:cstheme="minorHAnsi"/>
          <w:b w:val="0"/>
          <w:sz w:val="18"/>
          <w:szCs w:val="18"/>
        </w:rPr>
        <w:t xml:space="preserve"> </w:t>
      </w:r>
      <w:r w:rsidR="00515C16" w:rsidRPr="002D007C">
        <w:rPr>
          <w:rFonts w:ascii="Century Gothic" w:hAnsi="Century Gothic" w:cstheme="minorHAnsi"/>
          <w:b w:val="0"/>
          <w:sz w:val="18"/>
          <w:szCs w:val="18"/>
        </w:rPr>
        <w:t xml:space="preserve">It is in everybody’s interest to try to fill this position. </w:t>
      </w:r>
      <w:r w:rsidR="00515C16" w:rsidRPr="002D007C">
        <w:rPr>
          <w:rFonts w:ascii="Century Gothic" w:hAnsi="Century Gothic" w:cstheme="minorHAnsi"/>
          <w:sz w:val="18"/>
          <w:szCs w:val="18"/>
        </w:rPr>
        <w:t xml:space="preserve">DW </w:t>
      </w:r>
      <w:r w:rsidR="00515C16" w:rsidRPr="002D007C">
        <w:rPr>
          <w:rFonts w:ascii="Century Gothic" w:hAnsi="Century Gothic" w:cstheme="minorHAnsi"/>
          <w:b w:val="0"/>
          <w:sz w:val="18"/>
          <w:szCs w:val="18"/>
        </w:rPr>
        <w:t>advised</w:t>
      </w:r>
      <w:r w:rsidR="00FE7A41" w:rsidRPr="002D007C">
        <w:rPr>
          <w:rFonts w:ascii="Century Gothic" w:hAnsi="Century Gothic" w:cstheme="minorHAnsi"/>
          <w:b w:val="0"/>
          <w:sz w:val="18"/>
          <w:szCs w:val="18"/>
        </w:rPr>
        <w:t xml:space="preserve"> members to ask around </w:t>
      </w:r>
      <w:r w:rsidR="00515C16" w:rsidRPr="002D007C">
        <w:rPr>
          <w:rFonts w:ascii="Century Gothic" w:hAnsi="Century Gothic" w:cstheme="minorHAnsi"/>
          <w:b w:val="0"/>
          <w:sz w:val="18"/>
          <w:szCs w:val="18"/>
        </w:rPr>
        <w:t>the village for a suitable representati</w:t>
      </w:r>
      <w:r w:rsidR="00FE7A41" w:rsidRPr="002D007C">
        <w:rPr>
          <w:rFonts w:ascii="Century Gothic" w:hAnsi="Century Gothic" w:cstheme="minorHAnsi"/>
          <w:b w:val="0"/>
          <w:sz w:val="18"/>
          <w:szCs w:val="18"/>
        </w:rPr>
        <w:t>ve</w:t>
      </w:r>
      <w:r w:rsidR="00515C16" w:rsidRPr="002D007C">
        <w:rPr>
          <w:rFonts w:ascii="Century Gothic" w:hAnsi="Century Gothic" w:cstheme="minorHAnsi"/>
          <w:b w:val="0"/>
          <w:sz w:val="18"/>
          <w:szCs w:val="18"/>
        </w:rPr>
        <w:t>/s</w:t>
      </w:r>
      <w:r w:rsidR="00FE7A41" w:rsidRPr="002D007C">
        <w:rPr>
          <w:rFonts w:ascii="Century Gothic" w:hAnsi="Century Gothic" w:cstheme="minorHAnsi"/>
          <w:b w:val="0"/>
          <w:sz w:val="18"/>
          <w:szCs w:val="18"/>
        </w:rPr>
        <w:t>.</w:t>
      </w:r>
      <w:r w:rsidR="00807FEC" w:rsidRPr="002D007C">
        <w:rPr>
          <w:rFonts w:ascii="Century Gothic" w:hAnsi="Century Gothic" w:cstheme="minorHAnsi"/>
          <w:b w:val="0"/>
          <w:sz w:val="18"/>
          <w:szCs w:val="18"/>
        </w:rPr>
        <w:tab/>
      </w:r>
    </w:p>
    <w:p w14:paraId="11B221F3" w14:textId="77777777" w:rsidR="00515C16" w:rsidRPr="002D007C" w:rsidRDefault="00515C16" w:rsidP="00515C16">
      <w:pPr>
        <w:pStyle w:val="Heading1"/>
        <w:tabs>
          <w:tab w:val="left" w:pos="426"/>
        </w:tabs>
        <w:spacing w:line="360" w:lineRule="auto"/>
        <w:ind w:left="0" w:right="89" w:firstLine="0"/>
        <w:jc w:val="both"/>
        <w:rPr>
          <w:rFonts w:ascii="Century Gothic" w:hAnsi="Century Gothic" w:cstheme="minorHAnsi"/>
          <w:b w:val="0"/>
          <w:sz w:val="8"/>
          <w:szCs w:val="18"/>
        </w:rPr>
      </w:pPr>
    </w:p>
    <w:p w14:paraId="6A0D7426" w14:textId="77777777" w:rsidR="008E39A7" w:rsidRPr="002D007C" w:rsidRDefault="008E39A7" w:rsidP="005127BB">
      <w:pPr>
        <w:pStyle w:val="Heading1"/>
        <w:tabs>
          <w:tab w:val="left" w:pos="460"/>
        </w:tabs>
        <w:spacing w:line="360" w:lineRule="auto"/>
        <w:ind w:left="0" w:right="89"/>
        <w:jc w:val="both"/>
        <w:rPr>
          <w:rFonts w:ascii="Century Gothic" w:hAnsi="Century Gothic" w:cstheme="minorHAnsi"/>
          <w:b w:val="0"/>
          <w:sz w:val="8"/>
          <w:szCs w:val="8"/>
        </w:rPr>
      </w:pPr>
    </w:p>
    <w:p w14:paraId="6A23C4A1" w14:textId="26DB64B6" w:rsidR="00E27A0F" w:rsidRPr="002D007C" w:rsidRDefault="00C34A40" w:rsidP="00E27A0F">
      <w:pPr>
        <w:pStyle w:val="Heading1"/>
        <w:numPr>
          <w:ilvl w:val="0"/>
          <w:numId w:val="2"/>
        </w:numPr>
        <w:tabs>
          <w:tab w:val="left" w:pos="460"/>
        </w:tabs>
        <w:spacing w:line="360" w:lineRule="auto"/>
        <w:ind w:left="0" w:right="89"/>
        <w:rPr>
          <w:rFonts w:ascii="Century Gothic" w:hAnsi="Century Gothic" w:cstheme="minorHAnsi"/>
          <w:sz w:val="18"/>
          <w:szCs w:val="18"/>
        </w:rPr>
      </w:pPr>
      <w:r w:rsidRPr="002D007C">
        <w:rPr>
          <w:rFonts w:ascii="Century Gothic" w:hAnsi="Century Gothic" w:cstheme="minorHAnsi"/>
          <w:sz w:val="18"/>
          <w:szCs w:val="18"/>
        </w:rPr>
        <w:t>Highway</w:t>
      </w:r>
      <w:r w:rsidRPr="002D007C">
        <w:rPr>
          <w:rFonts w:ascii="Century Gothic" w:hAnsi="Century Gothic" w:cstheme="minorHAnsi"/>
          <w:spacing w:val="-4"/>
          <w:sz w:val="18"/>
          <w:szCs w:val="18"/>
        </w:rPr>
        <w:t xml:space="preserve"> </w:t>
      </w:r>
      <w:r w:rsidR="00C2678F" w:rsidRPr="002D007C">
        <w:rPr>
          <w:rFonts w:ascii="Century Gothic" w:hAnsi="Century Gothic" w:cstheme="minorHAnsi"/>
          <w:sz w:val="18"/>
          <w:szCs w:val="18"/>
        </w:rPr>
        <w:t>Matters</w:t>
      </w:r>
      <w:r w:rsidR="00E27A0F" w:rsidRPr="002D007C">
        <w:rPr>
          <w:rFonts w:ascii="Century Gothic" w:hAnsi="Century Gothic" w:cstheme="minorHAnsi"/>
          <w:sz w:val="18"/>
          <w:szCs w:val="18"/>
        </w:rPr>
        <w:t xml:space="preserve"> </w:t>
      </w:r>
    </w:p>
    <w:p w14:paraId="5767F7C7" w14:textId="77777777" w:rsidR="00231764" w:rsidRPr="002D007C" w:rsidRDefault="00231764" w:rsidP="005127BB">
      <w:pPr>
        <w:pStyle w:val="ListParagraph"/>
        <w:widowControl/>
        <w:autoSpaceDE/>
        <w:autoSpaceDN/>
        <w:spacing w:line="360" w:lineRule="auto"/>
        <w:ind w:left="0" w:right="89" w:firstLine="0"/>
        <w:jc w:val="both"/>
        <w:rPr>
          <w:rFonts w:ascii="Century Gothic" w:hAnsi="Century Gothic" w:cstheme="minorHAnsi"/>
          <w:bCs/>
          <w:sz w:val="10"/>
          <w:szCs w:val="18"/>
        </w:rPr>
      </w:pPr>
    </w:p>
    <w:p w14:paraId="0FAF212E" w14:textId="77777777" w:rsidR="008E39A7" w:rsidRPr="002D007C" w:rsidRDefault="00293CD9" w:rsidP="00F2716F">
      <w:pPr>
        <w:pStyle w:val="ListParagraph"/>
        <w:widowControl/>
        <w:numPr>
          <w:ilvl w:val="1"/>
          <w:numId w:val="2"/>
        </w:numPr>
        <w:autoSpaceDE/>
        <w:autoSpaceDN/>
        <w:spacing w:line="360" w:lineRule="auto"/>
        <w:ind w:left="0" w:right="89"/>
        <w:jc w:val="both"/>
        <w:rPr>
          <w:rFonts w:ascii="Century Gothic" w:eastAsia="Times New Roman" w:hAnsi="Century Gothic" w:cstheme="minorHAnsi"/>
          <w:b/>
          <w:sz w:val="8"/>
          <w:szCs w:val="8"/>
          <w:shd w:val="clear" w:color="auto" w:fill="FFFFFF"/>
          <w:lang w:eastAsia="en-GB"/>
        </w:rPr>
      </w:pPr>
      <w:r w:rsidRPr="002D007C">
        <w:rPr>
          <w:rFonts w:ascii="Century Gothic" w:eastAsia="Times New Roman" w:hAnsi="Century Gothic" w:cstheme="minorHAnsi"/>
          <w:sz w:val="18"/>
          <w:szCs w:val="18"/>
          <w:shd w:val="clear" w:color="auto" w:fill="FFFFFF"/>
          <w:lang w:eastAsia="en-GB"/>
        </w:rPr>
        <w:t xml:space="preserve"> </w:t>
      </w:r>
      <w:r w:rsidR="008E39A7" w:rsidRPr="002D007C">
        <w:rPr>
          <w:rFonts w:ascii="Century Gothic" w:hAnsi="Century Gothic" w:cstheme="minorHAnsi"/>
          <w:b/>
          <w:bCs/>
          <w:sz w:val="18"/>
          <w:szCs w:val="18"/>
        </w:rPr>
        <w:t>Village flood update</w:t>
      </w:r>
    </w:p>
    <w:p w14:paraId="34162B9F" w14:textId="51DE18CC" w:rsidR="00293CD9" w:rsidRPr="002D007C" w:rsidRDefault="00FE7A41" w:rsidP="00892890">
      <w:pPr>
        <w:pStyle w:val="ListParagraph"/>
        <w:widowControl/>
        <w:autoSpaceDE/>
        <w:autoSpaceDN/>
        <w:spacing w:line="360" w:lineRule="auto"/>
        <w:ind w:left="0" w:right="89" w:firstLine="0"/>
        <w:jc w:val="both"/>
        <w:rPr>
          <w:rFonts w:ascii="Century Gothic" w:hAnsi="Century Gothic" w:cstheme="minorHAnsi"/>
          <w:bCs/>
          <w:sz w:val="18"/>
          <w:szCs w:val="18"/>
        </w:rPr>
      </w:pPr>
      <w:r w:rsidRPr="002D007C">
        <w:rPr>
          <w:rFonts w:ascii="Century Gothic" w:hAnsi="Century Gothic" w:cstheme="minorHAnsi"/>
          <w:b/>
          <w:bCs/>
          <w:sz w:val="18"/>
          <w:szCs w:val="18"/>
        </w:rPr>
        <w:t xml:space="preserve">DW </w:t>
      </w:r>
      <w:r w:rsidR="00515C16" w:rsidRPr="002D007C">
        <w:rPr>
          <w:rFonts w:ascii="Century Gothic" w:hAnsi="Century Gothic" w:cstheme="minorHAnsi"/>
          <w:bCs/>
          <w:sz w:val="18"/>
          <w:szCs w:val="18"/>
        </w:rPr>
        <w:t>pointed out that</w:t>
      </w:r>
      <w:r w:rsidRPr="002D007C">
        <w:rPr>
          <w:rFonts w:ascii="Century Gothic" w:hAnsi="Century Gothic" w:cstheme="minorHAnsi"/>
          <w:bCs/>
          <w:sz w:val="18"/>
          <w:szCs w:val="18"/>
        </w:rPr>
        <w:t xml:space="preserve"> last meeting with Yorkshire water wa</w:t>
      </w:r>
      <w:r w:rsidR="00515C16" w:rsidRPr="002D007C">
        <w:rPr>
          <w:rFonts w:ascii="Century Gothic" w:hAnsi="Century Gothic" w:cstheme="minorHAnsi"/>
          <w:bCs/>
          <w:sz w:val="18"/>
          <w:szCs w:val="18"/>
        </w:rPr>
        <w:t>s soon after previous meeting. He had</w:t>
      </w:r>
      <w:r w:rsidR="0077130B" w:rsidRPr="002D007C">
        <w:rPr>
          <w:rFonts w:ascii="Century Gothic" w:hAnsi="Century Gothic" w:cstheme="minorHAnsi"/>
          <w:bCs/>
          <w:sz w:val="18"/>
          <w:szCs w:val="18"/>
        </w:rPr>
        <w:t xml:space="preserve"> circulated an update on this. He explained that there has been s</w:t>
      </w:r>
      <w:r w:rsidRPr="002D007C">
        <w:rPr>
          <w:rFonts w:ascii="Century Gothic" w:hAnsi="Century Gothic" w:cstheme="minorHAnsi"/>
          <w:bCs/>
          <w:sz w:val="18"/>
          <w:szCs w:val="18"/>
        </w:rPr>
        <w:t>low progress</w:t>
      </w:r>
      <w:r w:rsidR="0077130B" w:rsidRPr="002D007C">
        <w:rPr>
          <w:rFonts w:ascii="Century Gothic" w:hAnsi="Century Gothic" w:cstheme="minorHAnsi"/>
          <w:bCs/>
          <w:sz w:val="18"/>
          <w:szCs w:val="18"/>
        </w:rPr>
        <w:t xml:space="preserve"> thus far</w:t>
      </w:r>
      <w:r w:rsidRPr="002D007C">
        <w:rPr>
          <w:rFonts w:ascii="Century Gothic" w:hAnsi="Century Gothic" w:cstheme="minorHAnsi"/>
          <w:bCs/>
          <w:sz w:val="18"/>
          <w:szCs w:val="18"/>
        </w:rPr>
        <w:t xml:space="preserve">. </w:t>
      </w:r>
      <w:r w:rsidR="0077130B" w:rsidRPr="002D007C">
        <w:rPr>
          <w:rFonts w:ascii="Century Gothic" w:hAnsi="Century Gothic" w:cstheme="minorHAnsi"/>
          <w:bCs/>
          <w:sz w:val="18"/>
          <w:szCs w:val="18"/>
        </w:rPr>
        <w:t>Yorkshire Water have excavated outside August H</w:t>
      </w:r>
      <w:r w:rsidRPr="002D007C">
        <w:rPr>
          <w:rFonts w:ascii="Century Gothic" w:hAnsi="Century Gothic" w:cstheme="minorHAnsi"/>
          <w:bCs/>
          <w:sz w:val="18"/>
          <w:szCs w:val="18"/>
        </w:rPr>
        <w:t>ouse,</w:t>
      </w:r>
      <w:r w:rsidR="0077130B" w:rsidRPr="002D007C">
        <w:rPr>
          <w:rFonts w:ascii="Century Gothic" w:hAnsi="Century Gothic" w:cstheme="minorHAnsi"/>
          <w:bCs/>
          <w:sz w:val="18"/>
          <w:szCs w:val="18"/>
        </w:rPr>
        <w:t xml:space="preserve"> where they</w:t>
      </w:r>
      <w:r w:rsidRPr="002D007C">
        <w:rPr>
          <w:rFonts w:ascii="Century Gothic" w:hAnsi="Century Gothic" w:cstheme="minorHAnsi"/>
          <w:bCs/>
          <w:sz w:val="18"/>
          <w:szCs w:val="18"/>
        </w:rPr>
        <w:t xml:space="preserve"> found</w:t>
      </w:r>
      <w:r w:rsidR="0077130B" w:rsidRPr="002D007C">
        <w:rPr>
          <w:rFonts w:ascii="Century Gothic" w:hAnsi="Century Gothic" w:cstheme="minorHAnsi"/>
          <w:bCs/>
          <w:sz w:val="18"/>
          <w:szCs w:val="18"/>
        </w:rPr>
        <w:t xml:space="preserve"> a</w:t>
      </w:r>
      <w:r w:rsidRPr="002D007C">
        <w:rPr>
          <w:rFonts w:ascii="Century Gothic" w:hAnsi="Century Gothic" w:cstheme="minorHAnsi"/>
          <w:bCs/>
          <w:sz w:val="18"/>
          <w:szCs w:val="18"/>
        </w:rPr>
        <w:t xml:space="preserve"> drain</w:t>
      </w:r>
      <w:r w:rsidR="0077130B" w:rsidRPr="002D007C">
        <w:rPr>
          <w:rFonts w:ascii="Century Gothic" w:hAnsi="Century Gothic" w:cstheme="minorHAnsi"/>
          <w:bCs/>
          <w:sz w:val="18"/>
          <w:szCs w:val="18"/>
        </w:rPr>
        <w:t xml:space="preserve"> which was</w:t>
      </w:r>
      <w:r w:rsidRPr="002D007C">
        <w:rPr>
          <w:rFonts w:ascii="Century Gothic" w:hAnsi="Century Gothic" w:cstheme="minorHAnsi"/>
          <w:bCs/>
          <w:sz w:val="18"/>
          <w:szCs w:val="18"/>
        </w:rPr>
        <w:t xml:space="preserve"> completely collapse</w:t>
      </w:r>
      <w:r w:rsidR="0077130B" w:rsidRPr="002D007C">
        <w:rPr>
          <w:rFonts w:ascii="Century Gothic" w:hAnsi="Century Gothic" w:cstheme="minorHAnsi"/>
          <w:bCs/>
          <w:sz w:val="18"/>
          <w:szCs w:val="18"/>
        </w:rPr>
        <w:t>d. In</w:t>
      </w:r>
      <w:r w:rsidRPr="002D007C">
        <w:rPr>
          <w:rFonts w:ascii="Century Gothic" w:hAnsi="Century Gothic" w:cstheme="minorHAnsi"/>
          <w:bCs/>
          <w:sz w:val="18"/>
          <w:szCs w:val="18"/>
        </w:rPr>
        <w:t>stead of repairing</w:t>
      </w:r>
      <w:r w:rsidR="0077130B" w:rsidRPr="002D007C">
        <w:rPr>
          <w:rFonts w:ascii="Century Gothic" w:hAnsi="Century Gothic" w:cstheme="minorHAnsi"/>
          <w:bCs/>
          <w:sz w:val="18"/>
          <w:szCs w:val="18"/>
        </w:rPr>
        <w:t xml:space="preserve"> the collapsed pipe</w:t>
      </w:r>
      <w:r w:rsidRPr="002D007C">
        <w:rPr>
          <w:rFonts w:ascii="Century Gothic" w:hAnsi="Century Gothic" w:cstheme="minorHAnsi"/>
          <w:bCs/>
          <w:sz w:val="18"/>
          <w:szCs w:val="18"/>
        </w:rPr>
        <w:t xml:space="preserve">, they filled </w:t>
      </w:r>
      <w:r w:rsidR="0077130B" w:rsidRPr="002D007C">
        <w:rPr>
          <w:rFonts w:ascii="Century Gothic" w:hAnsi="Century Gothic" w:cstheme="minorHAnsi"/>
          <w:bCs/>
          <w:sz w:val="18"/>
          <w:szCs w:val="18"/>
        </w:rPr>
        <w:t>the excavated site back in</w:t>
      </w:r>
      <w:r w:rsidRPr="002D007C">
        <w:rPr>
          <w:rFonts w:ascii="Century Gothic" w:hAnsi="Century Gothic" w:cstheme="minorHAnsi"/>
          <w:bCs/>
          <w:sz w:val="18"/>
          <w:szCs w:val="18"/>
        </w:rPr>
        <w:t xml:space="preserve"> and advised</w:t>
      </w:r>
      <w:r w:rsidR="0077130B" w:rsidRPr="002D007C">
        <w:rPr>
          <w:rFonts w:ascii="Century Gothic" w:hAnsi="Century Gothic" w:cstheme="minorHAnsi"/>
          <w:bCs/>
          <w:sz w:val="18"/>
          <w:szCs w:val="18"/>
        </w:rPr>
        <w:t xml:space="preserve"> that</w:t>
      </w:r>
      <w:r w:rsidRPr="002D007C">
        <w:rPr>
          <w:rFonts w:ascii="Century Gothic" w:hAnsi="Century Gothic" w:cstheme="minorHAnsi"/>
          <w:bCs/>
          <w:sz w:val="18"/>
          <w:szCs w:val="18"/>
        </w:rPr>
        <w:t xml:space="preserve"> </w:t>
      </w:r>
      <w:r w:rsidR="0085436B" w:rsidRPr="002D007C">
        <w:rPr>
          <w:rFonts w:ascii="Century Gothic" w:hAnsi="Century Gothic" w:cstheme="minorHAnsi"/>
          <w:bCs/>
          <w:sz w:val="18"/>
          <w:szCs w:val="18"/>
        </w:rPr>
        <w:t>Northern Powergrid</w:t>
      </w:r>
      <w:r w:rsidRPr="002D007C">
        <w:rPr>
          <w:rFonts w:ascii="Century Gothic" w:hAnsi="Century Gothic" w:cstheme="minorHAnsi"/>
          <w:bCs/>
          <w:sz w:val="18"/>
          <w:szCs w:val="18"/>
        </w:rPr>
        <w:t xml:space="preserve"> needs to come to move a cable before any</w:t>
      </w:r>
      <w:r w:rsidR="0077130B" w:rsidRPr="002D007C">
        <w:rPr>
          <w:rFonts w:ascii="Century Gothic" w:hAnsi="Century Gothic" w:cstheme="minorHAnsi"/>
          <w:bCs/>
          <w:sz w:val="18"/>
          <w:szCs w:val="18"/>
        </w:rPr>
        <w:t xml:space="preserve"> further</w:t>
      </w:r>
      <w:r w:rsidRPr="002D007C">
        <w:rPr>
          <w:rFonts w:ascii="Century Gothic" w:hAnsi="Century Gothic" w:cstheme="minorHAnsi"/>
          <w:bCs/>
          <w:sz w:val="18"/>
          <w:szCs w:val="18"/>
        </w:rPr>
        <w:t xml:space="preserve"> work can be d</w:t>
      </w:r>
      <w:r w:rsidR="0077130B" w:rsidRPr="002D007C">
        <w:rPr>
          <w:rFonts w:ascii="Century Gothic" w:hAnsi="Century Gothic" w:cstheme="minorHAnsi"/>
          <w:bCs/>
          <w:sz w:val="18"/>
          <w:szCs w:val="18"/>
        </w:rPr>
        <w:t>one. In the interim, pressure will be kept on Yorkshire Water</w:t>
      </w:r>
      <w:r w:rsidRPr="002D007C">
        <w:rPr>
          <w:rFonts w:ascii="Century Gothic" w:hAnsi="Century Gothic" w:cstheme="minorHAnsi"/>
          <w:bCs/>
          <w:sz w:val="18"/>
          <w:szCs w:val="18"/>
        </w:rPr>
        <w:t xml:space="preserve">. </w:t>
      </w:r>
      <w:r w:rsidR="0077130B" w:rsidRPr="002D007C">
        <w:rPr>
          <w:rFonts w:ascii="Century Gothic" w:hAnsi="Century Gothic" w:cstheme="minorHAnsi"/>
          <w:bCs/>
          <w:sz w:val="18"/>
          <w:szCs w:val="18"/>
        </w:rPr>
        <w:t xml:space="preserve">Ward </w:t>
      </w:r>
      <w:r w:rsidRPr="002D007C">
        <w:rPr>
          <w:rFonts w:ascii="Century Gothic" w:hAnsi="Century Gothic" w:cstheme="minorHAnsi"/>
          <w:bCs/>
          <w:sz w:val="18"/>
          <w:szCs w:val="18"/>
        </w:rPr>
        <w:t>Cllr Lee advised</w:t>
      </w:r>
      <w:r w:rsidR="0077130B" w:rsidRPr="002D007C">
        <w:rPr>
          <w:rFonts w:ascii="Century Gothic" w:hAnsi="Century Gothic" w:cstheme="minorHAnsi"/>
          <w:bCs/>
          <w:sz w:val="18"/>
          <w:szCs w:val="18"/>
        </w:rPr>
        <w:t xml:space="preserve"> that</w:t>
      </w:r>
      <w:r w:rsidRPr="002D007C">
        <w:rPr>
          <w:rFonts w:ascii="Century Gothic" w:hAnsi="Century Gothic" w:cstheme="minorHAnsi"/>
          <w:bCs/>
          <w:sz w:val="18"/>
          <w:szCs w:val="18"/>
        </w:rPr>
        <w:t xml:space="preserve"> if no response</w:t>
      </w:r>
      <w:r w:rsidR="0077130B" w:rsidRPr="002D007C">
        <w:rPr>
          <w:rFonts w:ascii="Century Gothic" w:hAnsi="Century Gothic" w:cstheme="minorHAnsi"/>
          <w:bCs/>
          <w:sz w:val="18"/>
          <w:szCs w:val="18"/>
        </w:rPr>
        <w:t xml:space="preserve"> is gained in good time, he</w:t>
      </w:r>
      <w:r w:rsidRPr="002D007C">
        <w:rPr>
          <w:rFonts w:ascii="Century Gothic" w:hAnsi="Century Gothic" w:cstheme="minorHAnsi"/>
          <w:bCs/>
          <w:sz w:val="18"/>
          <w:szCs w:val="18"/>
        </w:rPr>
        <w:t xml:space="preserve"> requests we let him know as he can apply pressure from his side</w:t>
      </w:r>
      <w:r w:rsidR="0077130B" w:rsidRPr="002D007C">
        <w:rPr>
          <w:rFonts w:ascii="Century Gothic" w:hAnsi="Century Gothic" w:cstheme="minorHAnsi"/>
          <w:bCs/>
          <w:sz w:val="18"/>
          <w:szCs w:val="18"/>
        </w:rPr>
        <w:t xml:space="preserve">, stating </w:t>
      </w:r>
      <w:r w:rsidRPr="002D007C">
        <w:rPr>
          <w:rFonts w:ascii="Century Gothic" w:hAnsi="Century Gothic" w:cstheme="minorHAnsi"/>
          <w:bCs/>
          <w:sz w:val="18"/>
          <w:szCs w:val="18"/>
        </w:rPr>
        <w:t>they have a healthy relationship</w:t>
      </w:r>
      <w:r w:rsidR="0077130B" w:rsidRPr="002D007C">
        <w:rPr>
          <w:rFonts w:ascii="Century Gothic" w:hAnsi="Century Gothic" w:cstheme="minorHAnsi"/>
          <w:bCs/>
          <w:sz w:val="18"/>
          <w:szCs w:val="18"/>
        </w:rPr>
        <w:t xml:space="preserve"> with </w:t>
      </w:r>
      <w:r w:rsidR="0085436B" w:rsidRPr="002D007C">
        <w:rPr>
          <w:rFonts w:ascii="Century Gothic" w:hAnsi="Century Gothic" w:cstheme="minorHAnsi"/>
          <w:bCs/>
          <w:sz w:val="18"/>
          <w:szCs w:val="18"/>
        </w:rPr>
        <w:t>Northern Powergrid</w:t>
      </w:r>
      <w:r w:rsidRPr="002D007C">
        <w:rPr>
          <w:rFonts w:ascii="Century Gothic" w:hAnsi="Century Gothic" w:cstheme="minorHAnsi"/>
          <w:bCs/>
          <w:sz w:val="18"/>
          <w:szCs w:val="18"/>
        </w:rPr>
        <w:t xml:space="preserve">. </w:t>
      </w:r>
      <w:r w:rsidRPr="002D007C">
        <w:rPr>
          <w:rFonts w:ascii="Century Gothic" w:hAnsi="Century Gothic" w:cstheme="minorHAnsi"/>
          <w:b/>
          <w:bCs/>
          <w:sz w:val="18"/>
          <w:szCs w:val="18"/>
        </w:rPr>
        <w:t>DW</w:t>
      </w:r>
      <w:r w:rsidR="0077130B" w:rsidRPr="002D007C">
        <w:rPr>
          <w:rFonts w:ascii="Century Gothic" w:hAnsi="Century Gothic" w:cstheme="minorHAnsi"/>
          <w:bCs/>
          <w:sz w:val="18"/>
          <w:szCs w:val="18"/>
        </w:rPr>
        <w:t xml:space="preserve"> reported on</w:t>
      </w:r>
      <w:r w:rsidRPr="002D007C">
        <w:rPr>
          <w:rFonts w:ascii="Century Gothic" w:hAnsi="Century Gothic" w:cstheme="minorHAnsi"/>
          <w:bCs/>
          <w:sz w:val="18"/>
          <w:szCs w:val="18"/>
        </w:rPr>
        <w:t xml:space="preserve"> Neswick</w:t>
      </w:r>
      <w:r w:rsidR="0077130B" w:rsidRPr="002D007C">
        <w:rPr>
          <w:rFonts w:ascii="Century Gothic" w:hAnsi="Century Gothic" w:cstheme="minorHAnsi"/>
          <w:bCs/>
          <w:sz w:val="18"/>
          <w:szCs w:val="18"/>
        </w:rPr>
        <w:t xml:space="preserve"> lane, </w:t>
      </w:r>
      <w:r w:rsidR="0085436B" w:rsidRPr="002D007C">
        <w:rPr>
          <w:rFonts w:ascii="Century Gothic" w:hAnsi="Century Gothic" w:cstheme="minorHAnsi"/>
          <w:bCs/>
          <w:sz w:val="18"/>
          <w:szCs w:val="18"/>
        </w:rPr>
        <w:t>Megginson’s</w:t>
      </w:r>
      <w:r w:rsidRPr="002D007C">
        <w:rPr>
          <w:rFonts w:ascii="Century Gothic" w:hAnsi="Century Gothic" w:cstheme="minorHAnsi"/>
          <w:bCs/>
          <w:sz w:val="18"/>
          <w:szCs w:val="18"/>
        </w:rPr>
        <w:t xml:space="preserve"> have taken over some of Neswick</w:t>
      </w:r>
      <w:r w:rsidR="0077130B" w:rsidRPr="002D007C">
        <w:rPr>
          <w:rFonts w:ascii="Century Gothic" w:hAnsi="Century Gothic" w:cstheme="minorHAnsi"/>
          <w:bCs/>
          <w:sz w:val="18"/>
          <w:szCs w:val="18"/>
        </w:rPr>
        <w:t xml:space="preserve"> F</w:t>
      </w:r>
      <w:r w:rsidRPr="002D007C">
        <w:rPr>
          <w:rFonts w:ascii="Century Gothic" w:hAnsi="Century Gothic" w:cstheme="minorHAnsi"/>
          <w:bCs/>
          <w:sz w:val="18"/>
          <w:szCs w:val="18"/>
        </w:rPr>
        <w:t xml:space="preserve">arm </w:t>
      </w:r>
      <w:r w:rsidR="0085436B" w:rsidRPr="002D007C">
        <w:rPr>
          <w:rFonts w:ascii="Century Gothic" w:hAnsi="Century Gothic" w:cstheme="minorHAnsi"/>
          <w:bCs/>
          <w:sz w:val="18"/>
          <w:szCs w:val="18"/>
        </w:rPr>
        <w:t xml:space="preserve">lands </w:t>
      </w:r>
      <w:r w:rsidRPr="002D007C">
        <w:rPr>
          <w:rFonts w:ascii="Century Gothic" w:hAnsi="Century Gothic" w:cstheme="minorHAnsi"/>
          <w:bCs/>
          <w:sz w:val="18"/>
          <w:szCs w:val="18"/>
        </w:rPr>
        <w:t xml:space="preserve">and are currently </w:t>
      </w:r>
      <w:r w:rsidR="0085436B" w:rsidRPr="002D007C">
        <w:rPr>
          <w:rFonts w:ascii="Century Gothic" w:hAnsi="Century Gothic" w:cstheme="minorHAnsi"/>
          <w:bCs/>
          <w:sz w:val="18"/>
          <w:szCs w:val="18"/>
        </w:rPr>
        <w:t>replacing occupation bridges with</w:t>
      </w:r>
      <w:r w:rsidRPr="002D007C">
        <w:rPr>
          <w:rFonts w:ascii="Century Gothic" w:hAnsi="Century Gothic" w:cstheme="minorHAnsi"/>
          <w:bCs/>
          <w:sz w:val="18"/>
          <w:szCs w:val="18"/>
        </w:rPr>
        <w:t xml:space="preserve"> wide</w:t>
      </w:r>
      <w:r w:rsidR="0077130B" w:rsidRPr="002D007C">
        <w:rPr>
          <w:rFonts w:ascii="Century Gothic" w:hAnsi="Century Gothic" w:cstheme="minorHAnsi"/>
          <w:bCs/>
          <w:sz w:val="18"/>
          <w:szCs w:val="18"/>
        </w:rPr>
        <w:t>r</w:t>
      </w:r>
      <w:r w:rsidRPr="002D007C">
        <w:rPr>
          <w:rFonts w:ascii="Century Gothic" w:hAnsi="Century Gothic" w:cstheme="minorHAnsi"/>
          <w:bCs/>
          <w:sz w:val="18"/>
          <w:szCs w:val="18"/>
        </w:rPr>
        <w:t xml:space="preserve"> pipes at this site. </w:t>
      </w:r>
      <w:r w:rsidR="0077130B" w:rsidRPr="002D007C">
        <w:rPr>
          <w:rFonts w:ascii="Century Gothic" w:hAnsi="Century Gothic" w:cstheme="minorHAnsi"/>
          <w:bCs/>
          <w:sz w:val="18"/>
          <w:szCs w:val="18"/>
        </w:rPr>
        <w:t>They are also</w:t>
      </w:r>
      <w:r w:rsidRPr="002D007C">
        <w:rPr>
          <w:rFonts w:ascii="Century Gothic" w:hAnsi="Century Gothic" w:cstheme="minorHAnsi"/>
          <w:bCs/>
          <w:sz w:val="18"/>
          <w:szCs w:val="18"/>
        </w:rPr>
        <w:t xml:space="preserve"> </w:t>
      </w:r>
      <w:r w:rsidR="0077130B" w:rsidRPr="002D007C">
        <w:rPr>
          <w:rFonts w:ascii="Century Gothic" w:hAnsi="Century Gothic" w:cstheme="minorHAnsi"/>
          <w:bCs/>
          <w:sz w:val="18"/>
          <w:szCs w:val="18"/>
        </w:rPr>
        <w:t>dredging</w:t>
      </w:r>
      <w:r w:rsidRPr="002D007C">
        <w:rPr>
          <w:rFonts w:ascii="Century Gothic" w:hAnsi="Century Gothic" w:cstheme="minorHAnsi"/>
          <w:bCs/>
          <w:sz w:val="18"/>
          <w:szCs w:val="18"/>
        </w:rPr>
        <w:t xml:space="preserve"> the ditch deeper. No confirmation of new date for next meeting</w:t>
      </w:r>
      <w:r w:rsidR="0077130B" w:rsidRPr="002D007C">
        <w:rPr>
          <w:rFonts w:ascii="Century Gothic" w:hAnsi="Century Gothic" w:cstheme="minorHAnsi"/>
          <w:bCs/>
          <w:sz w:val="18"/>
          <w:szCs w:val="18"/>
        </w:rPr>
        <w:t xml:space="preserve"> with Yorkshire Water </w:t>
      </w:r>
      <w:r w:rsidRPr="002D007C">
        <w:rPr>
          <w:rFonts w:ascii="Century Gothic" w:hAnsi="Century Gothic" w:cstheme="minorHAnsi"/>
          <w:bCs/>
          <w:sz w:val="18"/>
          <w:szCs w:val="18"/>
        </w:rPr>
        <w:t>at this stage.</w:t>
      </w:r>
    </w:p>
    <w:p w14:paraId="1193E0C5" w14:textId="77777777" w:rsidR="00F71BC8" w:rsidRPr="002D007C" w:rsidRDefault="00F71BC8" w:rsidP="00F71BC8">
      <w:pPr>
        <w:widowControl/>
        <w:autoSpaceDE/>
        <w:autoSpaceDN/>
        <w:spacing w:line="360" w:lineRule="auto"/>
        <w:ind w:right="89"/>
        <w:jc w:val="both"/>
        <w:rPr>
          <w:rFonts w:ascii="Century Gothic" w:eastAsia="Times New Roman" w:hAnsi="Century Gothic" w:cstheme="minorHAnsi"/>
          <w:b/>
          <w:sz w:val="8"/>
          <w:szCs w:val="8"/>
          <w:shd w:val="clear" w:color="auto" w:fill="FFFFFF"/>
          <w:lang w:eastAsia="en-GB"/>
        </w:rPr>
      </w:pPr>
    </w:p>
    <w:p w14:paraId="4CA15CC0" w14:textId="77777777" w:rsidR="00137B69" w:rsidRPr="002D007C" w:rsidRDefault="00721974" w:rsidP="00A715E6">
      <w:pPr>
        <w:pStyle w:val="ListParagraph"/>
        <w:widowControl/>
        <w:numPr>
          <w:ilvl w:val="1"/>
          <w:numId w:val="2"/>
        </w:numPr>
        <w:autoSpaceDE/>
        <w:autoSpaceDN/>
        <w:spacing w:line="360" w:lineRule="auto"/>
        <w:ind w:left="0" w:right="89"/>
        <w:jc w:val="both"/>
        <w:rPr>
          <w:rFonts w:ascii="Century Gothic" w:eastAsia="Times New Roman" w:hAnsi="Century Gothic" w:cstheme="minorHAnsi"/>
          <w:b/>
          <w:sz w:val="18"/>
          <w:szCs w:val="18"/>
          <w:shd w:val="clear" w:color="auto" w:fill="FFFFFF"/>
          <w:lang w:eastAsia="en-GB"/>
        </w:rPr>
      </w:pPr>
      <w:r w:rsidRPr="002D007C">
        <w:rPr>
          <w:rFonts w:ascii="Century Gothic" w:eastAsia="Times New Roman" w:hAnsi="Century Gothic" w:cs="Calibri"/>
          <w:b/>
          <w:sz w:val="18"/>
          <w:szCs w:val="18"/>
          <w:lang w:eastAsia="en-GB"/>
        </w:rPr>
        <w:t>Road maintenance update</w:t>
      </w:r>
      <w:r w:rsidR="00F2716F" w:rsidRPr="002D007C">
        <w:rPr>
          <w:rFonts w:ascii="Century Gothic" w:eastAsia="Times New Roman" w:hAnsi="Century Gothic" w:cs="Calibri"/>
          <w:b/>
          <w:sz w:val="18"/>
          <w:szCs w:val="18"/>
          <w:lang w:eastAsia="en-GB"/>
        </w:rPr>
        <w:t xml:space="preserve"> </w:t>
      </w:r>
    </w:p>
    <w:p w14:paraId="38F802D5" w14:textId="657010FB" w:rsidR="00F142B3" w:rsidRPr="002D007C" w:rsidRDefault="00FE7A41" w:rsidP="00137B69">
      <w:pPr>
        <w:pStyle w:val="ListParagraph"/>
        <w:widowControl/>
        <w:autoSpaceDE/>
        <w:autoSpaceDN/>
        <w:spacing w:line="360" w:lineRule="auto"/>
        <w:ind w:left="0" w:right="89" w:firstLine="0"/>
        <w:jc w:val="both"/>
        <w:rPr>
          <w:rFonts w:ascii="Century Gothic" w:eastAsia="Times New Roman" w:hAnsi="Century Gothic" w:cstheme="minorHAnsi"/>
          <w:b/>
          <w:sz w:val="18"/>
          <w:szCs w:val="18"/>
          <w:shd w:val="clear" w:color="auto" w:fill="FFFFFF"/>
          <w:lang w:eastAsia="en-GB"/>
        </w:rPr>
      </w:pPr>
      <w:r w:rsidRPr="002D007C">
        <w:rPr>
          <w:rFonts w:ascii="Century Gothic" w:eastAsia="Times New Roman" w:hAnsi="Century Gothic" w:cs="Calibri"/>
          <w:bCs/>
          <w:sz w:val="18"/>
          <w:szCs w:val="18"/>
          <w:lang w:eastAsia="en-GB"/>
        </w:rPr>
        <w:t>T</w:t>
      </w:r>
      <w:r w:rsidR="0077130B" w:rsidRPr="002D007C">
        <w:rPr>
          <w:rFonts w:ascii="Century Gothic" w:eastAsia="Times New Roman" w:hAnsi="Century Gothic" w:cs="Calibri"/>
          <w:bCs/>
          <w:sz w:val="18"/>
          <w:szCs w:val="18"/>
          <w:lang w:eastAsia="en-GB"/>
        </w:rPr>
        <w:t>his matter is tied in with the on</w:t>
      </w:r>
      <w:r w:rsidRPr="002D007C">
        <w:rPr>
          <w:rFonts w:ascii="Century Gothic" w:eastAsia="Times New Roman" w:hAnsi="Century Gothic" w:cs="Calibri"/>
          <w:bCs/>
          <w:sz w:val="18"/>
          <w:szCs w:val="18"/>
          <w:lang w:eastAsia="en-GB"/>
        </w:rPr>
        <w:t xml:space="preserve">going </w:t>
      </w:r>
      <w:r w:rsidR="0077130B" w:rsidRPr="002D007C">
        <w:rPr>
          <w:rFonts w:ascii="Century Gothic" w:eastAsia="Times New Roman" w:hAnsi="Century Gothic" w:cs="Calibri"/>
          <w:bCs/>
          <w:sz w:val="18"/>
          <w:szCs w:val="18"/>
          <w:lang w:eastAsia="en-GB"/>
        </w:rPr>
        <w:t xml:space="preserve">Yorkshire Water </w:t>
      </w:r>
      <w:r w:rsidRPr="002D007C">
        <w:rPr>
          <w:rFonts w:ascii="Century Gothic" w:eastAsia="Times New Roman" w:hAnsi="Century Gothic" w:cs="Calibri"/>
          <w:bCs/>
          <w:sz w:val="18"/>
          <w:szCs w:val="18"/>
          <w:lang w:eastAsia="en-GB"/>
        </w:rPr>
        <w:t xml:space="preserve">works. They don’t want to commence </w:t>
      </w:r>
      <w:r w:rsidR="0077130B" w:rsidRPr="002D007C">
        <w:rPr>
          <w:rFonts w:ascii="Century Gothic" w:eastAsia="Times New Roman" w:hAnsi="Century Gothic" w:cs="Calibri"/>
          <w:bCs/>
          <w:sz w:val="18"/>
          <w:szCs w:val="18"/>
          <w:lang w:eastAsia="en-GB"/>
        </w:rPr>
        <w:t>road works until the relevant Yorkshire Water</w:t>
      </w:r>
      <w:r w:rsidRPr="002D007C">
        <w:rPr>
          <w:rFonts w:ascii="Century Gothic" w:eastAsia="Times New Roman" w:hAnsi="Century Gothic" w:cs="Calibri"/>
          <w:bCs/>
          <w:sz w:val="18"/>
          <w:szCs w:val="18"/>
          <w:lang w:eastAsia="en-GB"/>
        </w:rPr>
        <w:t xml:space="preserve"> work is completed</w:t>
      </w:r>
      <w:r w:rsidR="0077130B" w:rsidRPr="002D007C">
        <w:rPr>
          <w:rFonts w:ascii="Century Gothic" w:eastAsia="Times New Roman" w:hAnsi="Century Gothic" w:cs="Calibri"/>
          <w:bCs/>
          <w:sz w:val="18"/>
          <w:szCs w:val="18"/>
          <w:lang w:eastAsia="en-GB"/>
        </w:rPr>
        <w:t xml:space="preserve">. </w:t>
      </w:r>
      <w:r w:rsidR="0077130B" w:rsidRPr="002D007C">
        <w:rPr>
          <w:rFonts w:ascii="Century Gothic" w:eastAsia="Times New Roman" w:hAnsi="Century Gothic" w:cs="Calibri"/>
          <w:b/>
          <w:bCs/>
          <w:sz w:val="18"/>
          <w:szCs w:val="18"/>
          <w:lang w:eastAsia="en-GB"/>
        </w:rPr>
        <w:t>DW</w:t>
      </w:r>
      <w:r w:rsidRPr="002D007C">
        <w:rPr>
          <w:rFonts w:ascii="Century Gothic" w:eastAsia="Times New Roman" w:hAnsi="Century Gothic" w:cs="Calibri"/>
          <w:bCs/>
          <w:sz w:val="18"/>
          <w:szCs w:val="18"/>
          <w:lang w:eastAsia="en-GB"/>
        </w:rPr>
        <w:t xml:space="preserve"> </w:t>
      </w:r>
      <w:r w:rsidR="0077130B" w:rsidRPr="002D007C">
        <w:rPr>
          <w:rFonts w:ascii="Century Gothic" w:eastAsia="Times New Roman" w:hAnsi="Century Gothic" w:cs="Calibri"/>
          <w:bCs/>
          <w:sz w:val="18"/>
          <w:szCs w:val="18"/>
          <w:lang w:eastAsia="en-GB"/>
        </w:rPr>
        <w:t>explained that w</w:t>
      </w:r>
      <w:r w:rsidRPr="002D007C">
        <w:rPr>
          <w:rFonts w:ascii="Century Gothic" w:eastAsia="Times New Roman" w:hAnsi="Century Gothic" w:cs="Calibri"/>
          <w:bCs/>
          <w:sz w:val="18"/>
          <w:szCs w:val="18"/>
          <w:lang w:eastAsia="en-GB"/>
        </w:rPr>
        <w:t xml:space="preserve">ide scale </w:t>
      </w:r>
      <w:r w:rsidR="0077130B" w:rsidRPr="002D007C">
        <w:rPr>
          <w:rFonts w:ascii="Century Gothic" w:eastAsia="Times New Roman" w:hAnsi="Century Gothic" w:cs="Calibri"/>
          <w:bCs/>
          <w:sz w:val="18"/>
          <w:szCs w:val="18"/>
          <w:lang w:eastAsia="en-GB"/>
        </w:rPr>
        <w:t>road improvements are slotted and planned for June, subject to Yorkshire Water</w:t>
      </w:r>
      <w:r w:rsidR="004B5B79" w:rsidRPr="002D007C">
        <w:rPr>
          <w:rFonts w:ascii="Century Gothic" w:eastAsia="Times New Roman" w:hAnsi="Century Gothic" w:cs="Calibri"/>
          <w:bCs/>
          <w:sz w:val="18"/>
          <w:szCs w:val="18"/>
          <w:lang w:eastAsia="en-GB"/>
        </w:rPr>
        <w:t>.</w:t>
      </w:r>
    </w:p>
    <w:p w14:paraId="33CF5844" w14:textId="77777777" w:rsidR="00721974" w:rsidRPr="002D007C" w:rsidRDefault="00721974" w:rsidP="00721974">
      <w:pPr>
        <w:pStyle w:val="ListParagraph"/>
        <w:widowControl/>
        <w:autoSpaceDE/>
        <w:autoSpaceDN/>
        <w:spacing w:line="360" w:lineRule="auto"/>
        <w:ind w:left="0" w:right="89" w:firstLine="0"/>
        <w:jc w:val="both"/>
        <w:rPr>
          <w:rFonts w:ascii="Century Gothic" w:eastAsia="Times New Roman" w:hAnsi="Century Gothic" w:cstheme="minorHAnsi"/>
          <w:b/>
          <w:sz w:val="8"/>
          <w:szCs w:val="8"/>
          <w:shd w:val="clear" w:color="auto" w:fill="FFFFFF"/>
          <w:lang w:eastAsia="en-GB"/>
        </w:rPr>
      </w:pPr>
    </w:p>
    <w:p w14:paraId="17486838" w14:textId="77777777" w:rsidR="00137B69" w:rsidRPr="002D007C" w:rsidRDefault="00BE396E" w:rsidP="00892890">
      <w:pPr>
        <w:pStyle w:val="ListParagraph"/>
        <w:widowControl/>
        <w:numPr>
          <w:ilvl w:val="1"/>
          <w:numId w:val="2"/>
        </w:numPr>
        <w:autoSpaceDE/>
        <w:autoSpaceDN/>
        <w:spacing w:line="360" w:lineRule="auto"/>
        <w:ind w:left="0" w:right="89"/>
        <w:jc w:val="both"/>
        <w:rPr>
          <w:rFonts w:ascii="Century Gothic" w:eastAsia="Times New Roman" w:hAnsi="Century Gothic" w:cstheme="minorHAnsi"/>
          <w:sz w:val="18"/>
          <w:szCs w:val="18"/>
          <w:shd w:val="clear" w:color="auto" w:fill="FFFFFF"/>
          <w:lang w:eastAsia="en-GB"/>
        </w:rPr>
      </w:pPr>
      <w:r w:rsidRPr="002D007C">
        <w:rPr>
          <w:rFonts w:ascii="Century Gothic" w:hAnsi="Century Gothic" w:cstheme="minorHAnsi"/>
          <w:b/>
          <w:bCs/>
          <w:sz w:val="18"/>
          <w:szCs w:val="18"/>
        </w:rPr>
        <w:t>Green Lane closure order &amp; downgrading</w:t>
      </w:r>
      <w:r w:rsidR="00F2716F" w:rsidRPr="002D007C">
        <w:rPr>
          <w:rFonts w:ascii="Century Gothic" w:eastAsia="Times New Roman" w:hAnsi="Century Gothic" w:cs="Calibri"/>
          <w:sz w:val="18"/>
          <w:szCs w:val="18"/>
          <w:lang w:eastAsia="en-GB"/>
        </w:rPr>
        <w:t xml:space="preserve"> </w:t>
      </w:r>
    </w:p>
    <w:p w14:paraId="04C98BE2" w14:textId="4FD2E98F" w:rsidR="00BE396E" w:rsidRPr="002D007C" w:rsidRDefault="0077130B" w:rsidP="00137B69">
      <w:pPr>
        <w:pStyle w:val="ListParagraph"/>
        <w:widowControl/>
        <w:autoSpaceDE/>
        <w:autoSpaceDN/>
        <w:spacing w:line="360" w:lineRule="auto"/>
        <w:ind w:left="0" w:right="89" w:firstLine="0"/>
        <w:jc w:val="both"/>
        <w:rPr>
          <w:rFonts w:ascii="Century Gothic" w:eastAsia="Times New Roman" w:hAnsi="Century Gothic" w:cstheme="minorHAnsi"/>
          <w:sz w:val="18"/>
          <w:szCs w:val="18"/>
          <w:shd w:val="clear" w:color="auto" w:fill="FFFFFF"/>
          <w:lang w:eastAsia="en-GB"/>
        </w:rPr>
      </w:pPr>
      <w:r w:rsidRPr="002D007C">
        <w:rPr>
          <w:rFonts w:ascii="Century Gothic" w:eastAsia="Times New Roman" w:hAnsi="Century Gothic" w:cs="Calibri"/>
          <w:sz w:val="18"/>
          <w:szCs w:val="18"/>
          <w:lang w:eastAsia="en-GB"/>
        </w:rPr>
        <w:t>Green Lane has been seen to still be</w:t>
      </w:r>
      <w:r w:rsidR="00FE7A41" w:rsidRPr="002D007C">
        <w:rPr>
          <w:rFonts w:ascii="Century Gothic" w:eastAsia="Times New Roman" w:hAnsi="Century Gothic" w:cs="Calibri"/>
          <w:sz w:val="18"/>
          <w:szCs w:val="18"/>
          <w:lang w:eastAsia="en-GB"/>
        </w:rPr>
        <w:t xml:space="preserve"> used b</w:t>
      </w:r>
      <w:r w:rsidRPr="002D007C">
        <w:rPr>
          <w:rFonts w:ascii="Century Gothic" w:eastAsia="Times New Roman" w:hAnsi="Century Gothic" w:cs="Calibri"/>
          <w:sz w:val="18"/>
          <w:szCs w:val="18"/>
          <w:lang w:eastAsia="en-GB"/>
        </w:rPr>
        <w:t>y 4WD, Motorbikes and quadbikes, regardless of signs installed at both ends of the road. DW advised to continue to make a note of the</w:t>
      </w:r>
      <w:r w:rsidR="00FE7A41" w:rsidRPr="002D007C">
        <w:rPr>
          <w:rFonts w:ascii="Century Gothic" w:eastAsia="Times New Roman" w:hAnsi="Century Gothic" w:cs="Calibri"/>
          <w:sz w:val="18"/>
          <w:szCs w:val="18"/>
          <w:lang w:eastAsia="en-GB"/>
        </w:rPr>
        <w:t xml:space="preserve"> registration plates</w:t>
      </w:r>
      <w:r w:rsidRPr="002D007C">
        <w:rPr>
          <w:rFonts w:ascii="Century Gothic" w:eastAsia="Times New Roman" w:hAnsi="Century Gothic" w:cs="Calibri"/>
          <w:sz w:val="18"/>
          <w:szCs w:val="18"/>
          <w:lang w:eastAsia="en-GB"/>
        </w:rPr>
        <w:t xml:space="preserve"> in a sensible and safe manor, to be passed to the police</w:t>
      </w:r>
      <w:r w:rsidR="00FE7A41" w:rsidRPr="002D007C">
        <w:rPr>
          <w:rFonts w:ascii="Century Gothic" w:eastAsia="Times New Roman" w:hAnsi="Century Gothic" w:cs="Calibri"/>
          <w:sz w:val="18"/>
          <w:szCs w:val="18"/>
          <w:lang w:eastAsia="en-GB"/>
        </w:rPr>
        <w:t xml:space="preserve">. </w:t>
      </w:r>
      <w:r w:rsidR="00FE7A41" w:rsidRPr="002D007C">
        <w:rPr>
          <w:rFonts w:ascii="Century Gothic" w:eastAsia="Times New Roman" w:hAnsi="Century Gothic" w:cs="Calibri"/>
          <w:b/>
          <w:sz w:val="18"/>
          <w:szCs w:val="18"/>
          <w:lang w:eastAsia="en-GB"/>
        </w:rPr>
        <w:t>SL</w:t>
      </w:r>
      <w:r w:rsidR="00FE7A41" w:rsidRPr="002D007C">
        <w:rPr>
          <w:rFonts w:ascii="Century Gothic" w:eastAsia="Times New Roman" w:hAnsi="Century Gothic" w:cs="Calibri"/>
          <w:sz w:val="18"/>
          <w:szCs w:val="18"/>
          <w:lang w:eastAsia="en-GB"/>
        </w:rPr>
        <w:t xml:space="preserve"> advised that a man was seen by a villager walking on Green lane, who had taken </w:t>
      </w:r>
      <w:r w:rsidRPr="002D007C">
        <w:rPr>
          <w:rFonts w:ascii="Century Gothic" w:eastAsia="Times New Roman" w:hAnsi="Century Gothic" w:cs="Calibri"/>
          <w:sz w:val="18"/>
          <w:szCs w:val="18"/>
          <w:lang w:eastAsia="en-GB"/>
        </w:rPr>
        <w:t xml:space="preserve">all of </w:t>
      </w:r>
      <w:r w:rsidR="00FE7A41" w:rsidRPr="002D007C">
        <w:rPr>
          <w:rFonts w:ascii="Century Gothic" w:eastAsia="Times New Roman" w:hAnsi="Century Gothic" w:cs="Calibri"/>
          <w:sz w:val="18"/>
          <w:szCs w:val="18"/>
          <w:lang w:eastAsia="en-GB"/>
        </w:rPr>
        <w:t xml:space="preserve">his clothes off. </w:t>
      </w:r>
      <w:r w:rsidRPr="002D007C">
        <w:rPr>
          <w:rFonts w:ascii="Century Gothic" w:eastAsia="Times New Roman" w:hAnsi="Century Gothic" w:cs="Calibri"/>
          <w:b/>
          <w:sz w:val="18"/>
          <w:szCs w:val="18"/>
          <w:lang w:eastAsia="en-GB"/>
        </w:rPr>
        <w:t>SL</w:t>
      </w:r>
      <w:r w:rsidR="00FE7A41" w:rsidRPr="002D007C">
        <w:rPr>
          <w:rFonts w:ascii="Century Gothic" w:eastAsia="Times New Roman" w:hAnsi="Century Gothic" w:cs="Calibri"/>
          <w:sz w:val="18"/>
          <w:szCs w:val="18"/>
          <w:lang w:eastAsia="en-GB"/>
        </w:rPr>
        <w:t xml:space="preserve"> says this wasn’t reported to the police to her knowledge. </w:t>
      </w:r>
      <w:r w:rsidRPr="002D007C">
        <w:rPr>
          <w:rFonts w:ascii="Century Gothic" w:eastAsia="Times New Roman" w:hAnsi="Century Gothic" w:cs="Calibri"/>
          <w:b/>
          <w:sz w:val="18"/>
          <w:szCs w:val="18"/>
          <w:lang w:eastAsia="en-GB"/>
        </w:rPr>
        <w:t>DW</w:t>
      </w:r>
      <w:r w:rsidR="00FE7A41" w:rsidRPr="002D007C">
        <w:rPr>
          <w:rFonts w:ascii="Century Gothic" w:eastAsia="Times New Roman" w:hAnsi="Century Gothic" w:cs="Calibri"/>
          <w:sz w:val="18"/>
          <w:szCs w:val="18"/>
          <w:lang w:eastAsia="en-GB"/>
        </w:rPr>
        <w:t xml:space="preserve"> suggested that this should be reported and implored this to be done.</w:t>
      </w:r>
    </w:p>
    <w:p w14:paraId="5BE7DD7B" w14:textId="77777777" w:rsidR="00BE396E" w:rsidRPr="002D007C" w:rsidRDefault="00BE396E" w:rsidP="00BE396E">
      <w:pPr>
        <w:pStyle w:val="ListParagraph"/>
        <w:widowControl/>
        <w:autoSpaceDE/>
        <w:autoSpaceDN/>
        <w:spacing w:line="360" w:lineRule="auto"/>
        <w:ind w:left="0" w:right="89" w:firstLine="0"/>
        <w:jc w:val="both"/>
        <w:rPr>
          <w:rFonts w:ascii="Century Gothic" w:eastAsia="Times New Roman" w:hAnsi="Century Gothic" w:cstheme="minorHAnsi"/>
          <w:sz w:val="12"/>
          <w:szCs w:val="18"/>
          <w:shd w:val="clear" w:color="auto" w:fill="FFFFFF"/>
          <w:lang w:eastAsia="en-GB"/>
        </w:rPr>
      </w:pPr>
    </w:p>
    <w:p w14:paraId="1B57F8BF" w14:textId="3FB68185" w:rsidR="000A05DB" w:rsidRPr="002D007C" w:rsidRDefault="00BE396E" w:rsidP="000A05DB">
      <w:pPr>
        <w:pStyle w:val="ListParagraph"/>
        <w:widowControl/>
        <w:numPr>
          <w:ilvl w:val="1"/>
          <w:numId w:val="2"/>
        </w:numPr>
        <w:autoSpaceDE/>
        <w:autoSpaceDN/>
        <w:spacing w:line="360" w:lineRule="auto"/>
        <w:ind w:left="0" w:right="89"/>
        <w:jc w:val="both"/>
        <w:rPr>
          <w:rFonts w:ascii="Century Gothic" w:eastAsia="Times New Roman" w:hAnsi="Century Gothic" w:cstheme="minorHAnsi"/>
          <w:b/>
          <w:sz w:val="18"/>
          <w:szCs w:val="18"/>
          <w:shd w:val="clear" w:color="auto" w:fill="FFFFFF"/>
          <w:lang w:eastAsia="en-GB"/>
        </w:rPr>
      </w:pPr>
      <w:r w:rsidRPr="002D007C">
        <w:rPr>
          <w:rFonts w:ascii="Century Gothic" w:eastAsia="Times New Roman" w:hAnsi="Century Gothic" w:cstheme="minorHAnsi"/>
          <w:b/>
          <w:sz w:val="18"/>
          <w:szCs w:val="18"/>
          <w:shd w:val="clear" w:color="auto" w:fill="FFFFFF"/>
          <w:lang w:eastAsia="en-GB"/>
        </w:rPr>
        <w:t>H</w:t>
      </w:r>
      <w:r w:rsidR="00721974" w:rsidRPr="002D007C">
        <w:rPr>
          <w:rFonts w:ascii="Century Gothic" w:eastAsia="Times New Roman" w:hAnsi="Century Gothic" w:cstheme="minorHAnsi"/>
          <w:b/>
          <w:sz w:val="18"/>
          <w:szCs w:val="18"/>
          <w:shd w:val="clear" w:color="auto" w:fill="FFFFFF"/>
          <w:lang w:eastAsia="en-GB"/>
        </w:rPr>
        <w:t>ighway tree maintenance</w:t>
      </w:r>
      <w:r w:rsidR="00F2716F" w:rsidRPr="002D007C">
        <w:rPr>
          <w:rFonts w:ascii="Century Gothic" w:eastAsia="Times New Roman" w:hAnsi="Century Gothic" w:cstheme="minorHAnsi"/>
          <w:b/>
          <w:sz w:val="18"/>
          <w:szCs w:val="18"/>
          <w:shd w:val="clear" w:color="auto" w:fill="FFFFFF"/>
          <w:lang w:eastAsia="en-GB"/>
        </w:rPr>
        <w:t xml:space="preserve"> </w:t>
      </w:r>
    </w:p>
    <w:p w14:paraId="5B0B426C" w14:textId="190DA427" w:rsidR="005473F3" w:rsidRPr="002D007C" w:rsidRDefault="00F2716F" w:rsidP="000A05DB">
      <w:pPr>
        <w:pStyle w:val="ListParagraph"/>
        <w:widowControl/>
        <w:autoSpaceDE/>
        <w:autoSpaceDN/>
        <w:spacing w:line="360" w:lineRule="auto"/>
        <w:ind w:left="0" w:right="89" w:firstLine="0"/>
        <w:jc w:val="both"/>
        <w:rPr>
          <w:rFonts w:ascii="Century Gothic" w:eastAsia="Times New Roman" w:hAnsi="Century Gothic" w:cstheme="minorHAnsi"/>
          <w:b/>
          <w:sz w:val="18"/>
          <w:szCs w:val="18"/>
          <w:shd w:val="clear" w:color="auto" w:fill="FFFFFF"/>
          <w:lang w:eastAsia="en-GB"/>
        </w:rPr>
      </w:pPr>
      <w:r w:rsidRPr="002D007C">
        <w:rPr>
          <w:rFonts w:ascii="Century Gothic" w:eastAsia="Times New Roman" w:hAnsi="Century Gothic" w:cstheme="minorHAnsi"/>
          <w:b/>
          <w:sz w:val="18"/>
          <w:szCs w:val="18"/>
          <w:shd w:val="clear" w:color="auto" w:fill="FFFFFF"/>
          <w:lang w:eastAsia="en-GB"/>
        </w:rPr>
        <w:t>DW</w:t>
      </w:r>
      <w:r w:rsidR="00FE7A41" w:rsidRPr="002D007C">
        <w:rPr>
          <w:rFonts w:ascii="Century Gothic" w:eastAsia="Times New Roman" w:hAnsi="Century Gothic" w:cstheme="minorHAnsi"/>
          <w:sz w:val="18"/>
          <w:szCs w:val="18"/>
          <w:shd w:val="clear" w:color="auto" w:fill="FFFFFF"/>
          <w:lang w:eastAsia="en-GB"/>
        </w:rPr>
        <w:t xml:space="preserve"> </w:t>
      </w:r>
      <w:r w:rsidR="000A05DB" w:rsidRPr="002D007C">
        <w:rPr>
          <w:rFonts w:ascii="Century Gothic" w:eastAsia="Times New Roman" w:hAnsi="Century Gothic" w:cstheme="minorHAnsi"/>
          <w:sz w:val="18"/>
          <w:szCs w:val="18"/>
          <w:shd w:val="clear" w:color="auto" w:fill="FFFFFF"/>
          <w:lang w:eastAsia="en-GB"/>
        </w:rPr>
        <w:t>confirmed that he had met with a Tree Officer a</w:t>
      </w:r>
      <w:r w:rsidR="00FE7A41" w:rsidRPr="002D007C">
        <w:rPr>
          <w:rFonts w:ascii="Century Gothic" w:eastAsia="Times New Roman" w:hAnsi="Century Gothic" w:cstheme="minorHAnsi"/>
          <w:sz w:val="18"/>
          <w:szCs w:val="18"/>
          <w:shd w:val="clear" w:color="auto" w:fill="FFFFFF"/>
          <w:lang w:eastAsia="en-GB"/>
        </w:rPr>
        <w:t xml:space="preserve"> couple of months ago, </w:t>
      </w:r>
      <w:r w:rsidR="000A05DB" w:rsidRPr="002D007C">
        <w:rPr>
          <w:rFonts w:ascii="Century Gothic" w:eastAsia="Times New Roman" w:hAnsi="Century Gothic" w:cstheme="minorHAnsi"/>
          <w:sz w:val="18"/>
          <w:szCs w:val="18"/>
          <w:shd w:val="clear" w:color="auto" w:fill="FFFFFF"/>
          <w:lang w:eastAsia="en-GB"/>
        </w:rPr>
        <w:t xml:space="preserve">since then </w:t>
      </w:r>
      <w:r w:rsidR="00FE7A41" w:rsidRPr="002D007C">
        <w:rPr>
          <w:rFonts w:ascii="Century Gothic" w:eastAsia="Times New Roman" w:hAnsi="Century Gothic" w:cstheme="minorHAnsi"/>
          <w:sz w:val="18"/>
          <w:szCs w:val="18"/>
          <w:shd w:val="clear" w:color="auto" w:fill="FFFFFF"/>
          <w:lang w:eastAsia="en-GB"/>
        </w:rPr>
        <w:t>orders given to land owners for the</w:t>
      </w:r>
      <w:r w:rsidR="000A05DB" w:rsidRPr="002D007C">
        <w:rPr>
          <w:rFonts w:ascii="Century Gothic" w:eastAsia="Times New Roman" w:hAnsi="Century Gothic" w:cstheme="minorHAnsi"/>
          <w:sz w:val="18"/>
          <w:szCs w:val="18"/>
          <w:shd w:val="clear" w:color="auto" w:fill="FFFFFF"/>
          <w:lang w:eastAsia="en-GB"/>
        </w:rPr>
        <w:t xml:space="preserve"> tree removal/ maintenance. </w:t>
      </w:r>
    </w:p>
    <w:p w14:paraId="3B31E2C1" w14:textId="77777777" w:rsidR="00CC6CAE" w:rsidRPr="002D007C" w:rsidRDefault="00CC6CAE" w:rsidP="00CC6CAE">
      <w:pPr>
        <w:pStyle w:val="ListParagraph"/>
        <w:widowControl/>
        <w:autoSpaceDE/>
        <w:autoSpaceDN/>
        <w:spacing w:line="360" w:lineRule="auto"/>
        <w:ind w:left="0" w:right="89" w:firstLine="0"/>
        <w:jc w:val="both"/>
        <w:rPr>
          <w:rFonts w:ascii="Century Gothic" w:eastAsia="Times New Roman" w:hAnsi="Century Gothic" w:cstheme="minorHAnsi"/>
          <w:b/>
          <w:sz w:val="8"/>
          <w:szCs w:val="8"/>
          <w:shd w:val="clear" w:color="auto" w:fill="FFFFFF"/>
          <w:lang w:eastAsia="en-GB"/>
        </w:rPr>
      </w:pPr>
    </w:p>
    <w:p w14:paraId="4E9DC876" w14:textId="77777777" w:rsidR="000A05DB" w:rsidRPr="002D007C" w:rsidRDefault="00BE396E" w:rsidP="005473F3">
      <w:pPr>
        <w:pStyle w:val="ListParagraph"/>
        <w:widowControl/>
        <w:numPr>
          <w:ilvl w:val="1"/>
          <w:numId w:val="2"/>
        </w:numPr>
        <w:autoSpaceDE/>
        <w:autoSpaceDN/>
        <w:spacing w:line="360" w:lineRule="auto"/>
        <w:ind w:left="0" w:right="89"/>
        <w:jc w:val="both"/>
        <w:rPr>
          <w:rFonts w:ascii="Century Gothic" w:eastAsia="Times New Roman" w:hAnsi="Century Gothic" w:cstheme="minorHAnsi"/>
          <w:b/>
          <w:sz w:val="18"/>
          <w:szCs w:val="18"/>
          <w:shd w:val="clear" w:color="auto" w:fill="FFFFFF"/>
          <w:lang w:eastAsia="en-GB"/>
        </w:rPr>
      </w:pPr>
      <w:r w:rsidRPr="002D007C">
        <w:rPr>
          <w:rFonts w:ascii="Century Gothic" w:eastAsia="Times New Roman" w:hAnsi="Century Gothic" w:cs="Calibri"/>
          <w:b/>
          <w:bCs/>
          <w:sz w:val="18"/>
          <w:szCs w:val="18"/>
          <w:lang w:eastAsia="en-GB"/>
        </w:rPr>
        <w:t>Parking around Bainton</w:t>
      </w:r>
      <w:r w:rsidR="00567F6C" w:rsidRPr="002D007C">
        <w:rPr>
          <w:rFonts w:ascii="Century Gothic" w:eastAsia="Times New Roman" w:hAnsi="Century Gothic" w:cs="Calibri"/>
          <w:b/>
          <w:bCs/>
          <w:sz w:val="18"/>
          <w:szCs w:val="18"/>
          <w:lang w:eastAsia="en-GB"/>
        </w:rPr>
        <w:t xml:space="preserve"> Stop</w:t>
      </w:r>
      <w:r w:rsidR="00892890" w:rsidRPr="002D007C">
        <w:rPr>
          <w:rFonts w:ascii="Century Gothic" w:eastAsia="Times New Roman" w:hAnsi="Century Gothic" w:cs="Calibri"/>
          <w:b/>
          <w:bCs/>
          <w:sz w:val="18"/>
          <w:szCs w:val="18"/>
          <w:lang w:eastAsia="en-GB"/>
        </w:rPr>
        <w:t>/ Back Street weight restriction</w:t>
      </w:r>
    </w:p>
    <w:p w14:paraId="6D0AF984" w14:textId="16DD12B9" w:rsidR="005473F3" w:rsidRPr="002D007C" w:rsidRDefault="005473F3" w:rsidP="000A05DB">
      <w:pPr>
        <w:pStyle w:val="ListParagraph"/>
        <w:widowControl/>
        <w:autoSpaceDE/>
        <w:autoSpaceDN/>
        <w:spacing w:line="360" w:lineRule="auto"/>
        <w:ind w:left="0" w:right="89" w:firstLine="0"/>
        <w:jc w:val="both"/>
        <w:rPr>
          <w:rFonts w:ascii="Century Gothic" w:eastAsia="Times New Roman" w:hAnsi="Century Gothic" w:cstheme="minorHAnsi"/>
          <w:b/>
          <w:sz w:val="18"/>
          <w:szCs w:val="18"/>
          <w:shd w:val="clear" w:color="auto" w:fill="FFFFFF"/>
          <w:lang w:eastAsia="en-GB"/>
        </w:rPr>
      </w:pPr>
      <w:r w:rsidRPr="002D007C">
        <w:rPr>
          <w:rFonts w:ascii="Century Gothic" w:eastAsia="Times New Roman" w:hAnsi="Century Gothic" w:cs="Calibri"/>
          <w:b/>
          <w:bCs/>
          <w:sz w:val="18"/>
          <w:szCs w:val="18"/>
          <w:lang w:eastAsia="en-GB"/>
        </w:rPr>
        <w:t>DW</w:t>
      </w:r>
      <w:r w:rsidRPr="002D007C">
        <w:rPr>
          <w:rFonts w:ascii="Century Gothic" w:eastAsia="Times New Roman" w:hAnsi="Century Gothic" w:cs="Calibri"/>
          <w:bCs/>
          <w:sz w:val="18"/>
          <w:szCs w:val="18"/>
          <w:lang w:eastAsia="en-GB"/>
        </w:rPr>
        <w:t xml:space="preserve"> queried progress </w:t>
      </w:r>
      <w:r w:rsidR="004D0AE5" w:rsidRPr="002D007C">
        <w:rPr>
          <w:rFonts w:ascii="Century Gothic" w:eastAsia="Times New Roman" w:hAnsi="Century Gothic" w:cs="Calibri"/>
          <w:bCs/>
          <w:sz w:val="18"/>
          <w:szCs w:val="18"/>
          <w:lang w:eastAsia="en-GB"/>
        </w:rPr>
        <w:t xml:space="preserve">with reducing weight restriction on </w:t>
      </w:r>
      <w:r w:rsidR="0085436B" w:rsidRPr="002D007C">
        <w:rPr>
          <w:rFonts w:ascii="Century Gothic" w:eastAsia="Times New Roman" w:hAnsi="Century Gothic" w:cs="Calibri"/>
          <w:bCs/>
          <w:sz w:val="18"/>
          <w:szCs w:val="18"/>
          <w:lang w:eastAsia="en-GB"/>
        </w:rPr>
        <w:t>B</w:t>
      </w:r>
      <w:r w:rsidR="004D0AE5" w:rsidRPr="002D007C">
        <w:rPr>
          <w:rFonts w:ascii="Century Gothic" w:eastAsia="Times New Roman" w:hAnsi="Century Gothic" w:cs="Calibri"/>
          <w:bCs/>
          <w:sz w:val="18"/>
          <w:szCs w:val="18"/>
          <w:lang w:eastAsia="en-GB"/>
        </w:rPr>
        <w:t xml:space="preserve">ack </w:t>
      </w:r>
      <w:r w:rsidR="0085436B" w:rsidRPr="002D007C">
        <w:rPr>
          <w:rFonts w:ascii="Century Gothic" w:eastAsia="Times New Roman" w:hAnsi="Century Gothic" w:cs="Calibri"/>
          <w:bCs/>
          <w:sz w:val="18"/>
          <w:szCs w:val="18"/>
          <w:lang w:eastAsia="en-GB"/>
        </w:rPr>
        <w:t>S</w:t>
      </w:r>
      <w:r w:rsidR="004D0AE5" w:rsidRPr="002D007C">
        <w:rPr>
          <w:rFonts w:ascii="Century Gothic" w:eastAsia="Times New Roman" w:hAnsi="Century Gothic" w:cs="Calibri"/>
          <w:bCs/>
          <w:sz w:val="18"/>
          <w:szCs w:val="18"/>
          <w:lang w:eastAsia="en-GB"/>
        </w:rPr>
        <w:t xml:space="preserve">treet </w:t>
      </w:r>
      <w:r w:rsidRPr="002D007C">
        <w:rPr>
          <w:rFonts w:ascii="Century Gothic" w:eastAsia="Times New Roman" w:hAnsi="Century Gothic" w:cs="Calibri"/>
          <w:bCs/>
          <w:sz w:val="18"/>
          <w:szCs w:val="18"/>
          <w:lang w:eastAsia="en-GB"/>
        </w:rPr>
        <w:t xml:space="preserve">with </w:t>
      </w:r>
      <w:r w:rsidRPr="002D007C">
        <w:rPr>
          <w:rFonts w:ascii="Century Gothic" w:eastAsia="Times New Roman" w:hAnsi="Century Gothic" w:cs="Calibri"/>
          <w:b/>
          <w:bCs/>
          <w:sz w:val="18"/>
          <w:szCs w:val="18"/>
          <w:lang w:eastAsia="en-GB"/>
        </w:rPr>
        <w:t>LC</w:t>
      </w:r>
      <w:r w:rsidR="000A05DB" w:rsidRPr="002D007C">
        <w:rPr>
          <w:rFonts w:ascii="Century Gothic" w:eastAsia="Times New Roman" w:hAnsi="Century Gothic" w:cs="Calibri"/>
          <w:bCs/>
          <w:sz w:val="18"/>
          <w:szCs w:val="18"/>
          <w:lang w:eastAsia="en-GB"/>
        </w:rPr>
        <w:t>, who</w:t>
      </w:r>
      <w:r w:rsidR="00963337" w:rsidRPr="002D007C">
        <w:rPr>
          <w:rFonts w:ascii="Century Gothic" w:eastAsia="Times New Roman" w:hAnsi="Century Gothic" w:cs="Calibri"/>
          <w:bCs/>
          <w:sz w:val="18"/>
          <w:szCs w:val="18"/>
          <w:lang w:eastAsia="en-GB"/>
        </w:rPr>
        <w:t xml:space="preserve"> </w:t>
      </w:r>
      <w:r w:rsidR="004D0AE5" w:rsidRPr="002D007C">
        <w:rPr>
          <w:rFonts w:ascii="Century Gothic" w:eastAsia="Times New Roman" w:hAnsi="Century Gothic" w:cs="Calibri"/>
          <w:bCs/>
          <w:sz w:val="18"/>
          <w:szCs w:val="18"/>
          <w:lang w:eastAsia="en-GB"/>
        </w:rPr>
        <w:t>confirme</w:t>
      </w:r>
      <w:r w:rsidR="00963337" w:rsidRPr="002D007C">
        <w:rPr>
          <w:rFonts w:ascii="Century Gothic" w:eastAsia="Times New Roman" w:hAnsi="Century Gothic" w:cs="Calibri"/>
          <w:bCs/>
          <w:sz w:val="18"/>
          <w:szCs w:val="18"/>
          <w:lang w:eastAsia="en-GB"/>
        </w:rPr>
        <w:t>d that the request to implement a weight restriction</w:t>
      </w:r>
      <w:r w:rsidR="004D0AE5" w:rsidRPr="002D007C">
        <w:rPr>
          <w:rFonts w:ascii="Century Gothic" w:eastAsia="Times New Roman" w:hAnsi="Century Gothic" w:cs="Calibri"/>
          <w:bCs/>
          <w:sz w:val="18"/>
          <w:szCs w:val="18"/>
          <w:lang w:eastAsia="en-GB"/>
        </w:rPr>
        <w:t xml:space="preserve"> has been acknowledge</w:t>
      </w:r>
      <w:r w:rsidR="00963337" w:rsidRPr="002D007C">
        <w:rPr>
          <w:rFonts w:ascii="Century Gothic" w:eastAsia="Times New Roman" w:hAnsi="Century Gothic" w:cs="Calibri"/>
          <w:bCs/>
          <w:sz w:val="18"/>
          <w:szCs w:val="18"/>
          <w:lang w:eastAsia="en-GB"/>
        </w:rPr>
        <w:t>d</w:t>
      </w:r>
      <w:r w:rsidR="004D0AE5" w:rsidRPr="002D007C">
        <w:rPr>
          <w:rFonts w:ascii="Century Gothic" w:eastAsia="Times New Roman" w:hAnsi="Century Gothic" w:cs="Calibri"/>
          <w:bCs/>
          <w:sz w:val="18"/>
          <w:szCs w:val="18"/>
          <w:lang w:eastAsia="en-GB"/>
        </w:rPr>
        <w:t xml:space="preserve">, however no further </w:t>
      </w:r>
      <w:r w:rsidR="00892890" w:rsidRPr="002D007C">
        <w:rPr>
          <w:rFonts w:ascii="Century Gothic" w:eastAsia="Times New Roman" w:hAnsi="Century Gothic" w:cs="Calibri"/>
          <w:bCs/>
          <w:sz w:val="18"/>
          <w:szCs w:val="18"/>
          <w:lang w:eastAsia="en-GB"/>
        </w:rPr>
        <w:t>response has been received yet</w:t>
      </w:r>
      <w:r w:rsidR="004D0AE5" w:rsidRPr="002D007C">
        <w:rPr>
          <w:rFonts w:ascii="Century Gothic" w:eastAsia="Times New Roman" w:hAnsi="Century Gothic" w:cs="Calibri"/>
          <w:bCs/>
          <w:sz w:val="18"/>
          <w:szCs w:val="18"/>
          <w:lang w:eastAsia="en-GB"/>
        </w:rPr>
        <w:t>.</w:t>
      </w:r>
      <w:r w:rsidRPr="002D007C">
        <w:rPr>
          <w:rFonts w:ascii="Century Gothic" w:eastAsia="Times New Roman" w:hAnsi="Century Gothic" w:cs="Calibri"/>
          <w:bCs/>
          <w:sz w:val="18"/>
          <w:szCs w:val="18"/>
          <w:lang w:eastAsia="en-GB"/>
        </w:rPr>
        <w:t xml:space="preserve"> </w:t>
      </w:r>
      <w:r w:rsidR="002D18B3" w:rsidRPr="002D007C">
        <w:rPr>
          <w:rFonts w:ascii="Century Gothic" w:eastAsia="Times New Roman" w:hAnsi="Century Gothic" w:cs="Calibri"/>
          <w:bCs/>
          <w:sz w:val="18"/>
          <w:szCs w:val="18"/>
          <w:lang w:eastAsia="en-GB"/>
        </w:rPr>
        <w:t>Previously chased by email</w:t>
      </w:r>
      <w:r w:rsidR="000A05DB" w:rsidRPr="002D007C">
        <w:rPr>
          <w:rFonts w:ascii="Century Gothic" w:eastAsia="Times New Roman" w:hAnsi="Century Gothic" w:cs="Calibri"/>
          <w:bCs/>
          <w:sz w:val="18"/>
          <w:szCs w:val="18"/>
          <w:lang w:eastAsia="en-GB"/>
        </w:rPr>
        <w:t xml:space="preserve"> on February 3</w:t>
      </w:r>
      <w:r w:rsidR="000A05DB" w:rsidRPr="002D007C">
        <w:rPr>
          <w:rFonts w:ascii="Century Gothic" w:eastAsia="Times New Roman" w:hAnsi="Century Gothic" w:cs="Calibri"/>
          <w:bCs/>
          <w:sz w:val="18"/>
          <w:szCs w:val="18"/>
          <w:vertAlign w:val="superscript"/>
          <w:lang w:eastAsia="en-GB"/>
        </w:rPr>
        <w:t>rd</w:t>
      </w:r>
      <w:r w:rsidR="000A05DB" w:rsidRPr="002D007C">
        <w:rPr>
          <w:rFonts w:ascii="Century Gothic" w:eastAsia="Times New Roman" w:hAnsi="Century Gothic" w:cs="Calibri"/>
          <w:bCs/>
          <w:sz w:val="18"/>
          <w:szCs w:val="18"/>
          <w:lang w:eastAsia="en-GB"/>
        </w:rPr>
        <w:t xml:space="preserve"> 2026, but no response was given</w:t>
      </w:r>
      <w:r w:rsidR="002D18B3" w:rsidRPr="002D007C">
        <w:rPr>
          <w:rFonts w:ascii="Century Gothic" w:eastAsia="Times New Roman" w:hAnsi="Century Gothic" w:cs="Calibri"/>
          <w:bCs/>
          <w:sz w:val="18"/>
          <w:szCs w:val="18"/>
          <w:lang w:eastAsia="en-GB"/>
        </w:rPr>
        <w:t xml:space="preserve">, </w:t>
      </w:r>
      <w:r w:rsidR="002D18B3" w:rsidRPr="002D007C">
        <w:rPr>
          <w:rFonts w:ascii="Century Gothic" w:eastAsia="Times New Roman" w:hAnsi="Century Gothic" w:cs="Calibri"/>
          <w:b/>
          <w:bCs/>
          <w:sz w:val="18"/>
          <w:szCs w:val="18"/>
          <w:lang w:eastAsia="en-GB"/>
        </w:rPr>
        <w:t>LC</w:t>
      </w:r>
      <w:r w:rsidR="002D18B3" w:rsidRPr="002D007C">
        <w:rPr>
          <w:rFonts w:ascii="Century Gothic" w:eastAsia="Times New Roman" w:hAnsi="Century Gothic" w:cs="Calibri"/>
          <w:bCs/>
          <w:sz w:val="18"/>
          <w:szCs w:val="18"/>
          <w:lang w:eastAsia="en-GB"/>
        </w:rPr>
        <w:t xml:space="preserve"> will chase again following this meeting.</w:t>
      </w:r>
    </w:p>
    <w:p w14:paraId="660D3B42" w14:textId="6E7E4FB5" w:rsidR="00963337" w:rsidRPr="002D007C" w:rsidRDefault="00963337" w:rsidP="00963337">
      <w:pPr>
        <w:pStyle w:val="ListParagraph"/>
        <w:widowControl/>
        <w:autoSpaceDE/>
        <w:autoSpaceDN/>
        <w:spacing w:line="360" w:lineRule="auto"/>
        <w:ind w:left="0" w:right="89" w:firstLine="0"/>
        <w:jc w:val="both"/>
        <w:rPr>
          <w:rFonts w:ascii="Century Gothic" w:eastAsia="Times New Roman" w:hAnsi="Century Gothic" w:cstheme="minorHAnsi"/>
          <w:sz w:val="18"/>
          <w:szCs w:val="18"/>
          <w:shd w:val="clear" w:color="auto" w:fill="FFFFFF"/>
          <w:lang w:eastAsia="en-GB"/>
        </w:rPr>
      </w:pPr>
    </w:p>
    <w:p w14:paraId="6956FC25" w14:textId="77777777" w:rsidR="00137B69" w:rsidRPr="002D007C" w:rsidRDefault="00892890" w:rsidP="004C7A20">
      <w:pPr>
        <w:pStyle w:val="ListParagraph"/>
        <w:widowControl/>
        <w:numPr>
          <w:ilvl w:val="1"/>
          <w:numId w:val="2"/>
        </w:numPr>
        <w:autoSpaceDE/>
        <w:autoSpaceDN/>
        <w:spacing w:line="360" w:lineRule="auto"/>
        <w:ind w:left="0" w:right="89"/>
        <w:jc w:val="both"/>
        <w:rPr>
          <w:rFonts w:ascii="Century Gothic" w:eastAsia="Times New Roman" w:hAnsi="Century Gothic" w:cstheme="minorHAnsi"/>
          <w:sz w:val="18"/>
          <w:szCs w:val="18"/>
          <w:shd w:val="clear" w:color="auto" w:fill="FFFFFF"/>
          <w:lang w:eastAsia="en-GB"/>
        </w:rPr>
      </w:pPr>
      <w:r w:rsidRPr="002D007C">
        <w:rPr>
          <w:rFonts w:ascii="Century Gothic" w:eastAsia="Times New Roman" w:hAnsi="Century Gothic" w:cs="Calibri"/>
          <w:b/>
          <w:bCs/>
          <w:sz w:val="18"/>
          <w:szCs w:val="18"/>
          <w:lang w:eastAsia="en-GB"/>
        </w:rPr>
        <w:t>Speed limits on southern and south western approaches</w:t>
      </w:r>
      <w:r w:rsidR="00963337" w:rsidRPr="002D007C">
        <w:rPr>
          <w:rFonts w:ascii="Century Gothic" w:eastAsia="Times New Roman" w:hAnsi="Century Gothic" w:cs="Calibri"/>
          <w:b/>
          <w:bCs/>
          <w:sz w:val="18"/>
          <w:szCs w:val="18"/>
          <w:lang w:eastAsia="en-GB"/>
        </w:rPr>
        <w:t>.</w:t>
      </w:r>
      <w:r w:rsidR="00963337" w:rsidRPr="002D007C">
        <w:rPr>
          <w:rFonts w:ascii="Century Gothic" w:eastAsia="Times New Roman" w:hAnsi="Century Gothic" w:cstheme="minorHAnsi"/>
          <w:sz w:val="18"/>
          <w:szCs w:val="18"/>
          <w:shd w:val="clear" w:color="auto" w:fill="FFFFFF"/>
          <w:lang w:eastAsia="en-GB"/>
        </w:rPr>
        <w:t xml:space="preserve"> </w:t>
      </w:r>
    </w:p>
    <w:p w14:paraId="00556551" w14:textId="5F4171D7" w:rsidR="002D18B3" w:rsidRPr="002D007C" w:rsidRDefault="002D18B3" w:rsidP="00137B69">
      <w:pPr>
        <w:pStyle w:val="ListParagraph"/>
        <w:widowControl/>
        <w:autoSpaceDE/>
        <w:autoSpaceDN/>
        <w:spacing w:line="360" w:lineRule="auto"/>
        <w:ind w:left="0" w:right="89" w:firstLine="0"/>
        <w:jc w:val="both"/>
        <w:rPr>
          <w:rFonts w:ascii="Century Gothic" w:eastAsia="Times New Roman" w:hAnsi="Century Gothic" w:cstheme="minorHAnsi"/>
          <w:sz w:val="18"/>
          <w:szCs w:val="18"/>
          <w:shd w:val="clear" w:color="auto" w:fill="FFFFFF"/>
          <w:lang w:eastAsia="en-GB"/>
        </w:rPr>
      </w:pPr>
      <w:r w:rsidRPr="002D007C">
        <w:rPr>
          <w:rFonts w:ascii="Century Gothic" w:eastAsia="Times New Roman" w:hAnsi="Century Gothic" w:cstheme="minorHAnsi"/>
          <w:b/>
          <w:sz w:val="18"/>
          <w:szCs w:val="18"/>
          <w:shd w:val="clear" w:color="auto" w:fill="FFFFFF"/>
          <w:lang w:eastAsia="en-GB"/>
        </w:rPr>
        <w:t>DW</w:t>
      </w:r>
      <w:r w:rsidRPr="002D007C">
        <w:rPr>
          <w:rFonts w:ascii="Century Gothic" w:eastAsia="Times New Roman" w:hAnsi="Century Gothic" w:cstheme="minorHAnsi"/>
          <w:sz w:val="18"/>
          <w:szCs w:val="18"/>
          <w:shd w:val="clear" w:color="auto" w:fill="FFFFFF"/>
          <w:lang w:eastAsia="en-GB"/>
        </w:rPr>
        <w:t xml:space="preserve"> offered update that conflicting </w:t>
      </w:r>
      <w:r w:rsidR="000A05DB" w:rsidRPr="002D007C">
        <w:rPr>
          <w:rFonts w:ascii="Century Gothic" w:eastAsia="Times New Roman" w:hAnsi="Century Gothic" w:cstheme="minorHAnsi"/>
          <w:sz w:val="18"/>
          <w:szCs w:val="18"/>
          <w:shd w:val="clear" w:color="auto" w:fill="FFFFFF"/>
          <w:lang w:eastAsia="en-GB"/>
        </w:rPr>
        <w:t xml:space="preserve">responses were received by </w:t>
      </w:r>
      <w:r w:rsidR="004C7A20" w:rsidRPr="002D007C">
        <w:rPr>
          <w:rFonts w:ascii="Century Gothic" w:eastAsia="Times New Roman" w:hAnsi="Century Gothic" w:cstheme="minorHAnsi"/>
          <w:sz w:val="18"/>
          <w:szCs w:val="18"/>
          <w:shd w:val="clear" w:color="auto" w:fill="FFFFFF"/>
          <w:lang w:eastAsia="en-GB"/>
        </w:rPr>
        <w:t>the traffic officers</w:t>
      </w:r>
      <w:r w:rsidRPr="002D007C">
        <w:rPr>
          <w:rFonts w:ascii="Century Gothic" w:eastAsia="Times New Roman" w:hAnsi="Century Gothic" w:cstheme="minorHAnsi"/>
          <w:sz w:val="18"/>
          <w:szCs w:val="18"/>
          <w:shd w:val="clear" w:color="auto" w:fill="FFFFFF"/>
          <w:lang w:eastAsia="en-GB"/>
        </w:rPr>
        <w:t xml:space="preserve">. </w:t>
      </w:r>
      <w:r w:rsidRPr="002D007C">
        <w:rPr>
          <w:rFonts w:ascii="Century Gothic" w:eastAsia="Times New Roman" w:hAnsi="Century Gothic" w:cstheme="minorHAnsi"/>
          <w:b/>
          <w:sz w:val="18"/>
          <w:szCs w:val="18"/>
          <w:shd w:val="clear" w:color="auto" w:fill="FFFFFF"/>
          <w:lang w:eastAsia="en-GB"/>
        </w:rPr>
        <w:t>LC</w:t>
      </w:r>
      <w:r w:rsidRPr="002D007C">
        <w:rPr>
          <w:rFonts w:ascii="Century Gothic" w:eastAsia="Times New Roman" w:hAnsi="Century Gothic" w:cstheme="minorHAnsi"/>
          <w:sz w:val="18"/>
          <w:szCs w:val="18"/>
          <w:shd w:val="clear" w:color="auto" w:fill="FFFFFF"/>
          <w:lang w:eastAsia="en-GB"/>
        </w:rPr>
        <w:t xml:space="preserve"> advised </w:t>
      </w:r>
      <w:r w:rsidR="004C7A20" w:rsidRPr="002D007C">
        <w:rPr>
          <w:rFonts w:ascii="Century Gothic" w:eastAsia="Times New Roman" w:hAnsi="Century Gothic" w:cstheme="minorHAnsi"/>
          <w:sz w:val="18"/>
          <w:szCs w:val="18"/>
          <w:shd w:val="clear" w:color="auto" w:fill="FFFFFF"/>
          <w:lang w:eastAsia="en-GB"/>
        </w:rPr>
        <w:t xml:space="preserve">that the </w:t>
      </w:r>
      <w:r w:rsidRPr="002D007C">
        <w:rPr>
          <w:rFonts w:ascii="Century Gothic" w:eastAsia="Times New Roman" w:hAnsi="Century Gothic" w:cstheme="minorHAnsi"/>
          <w:sz w:val="18"/>
          <w:szCs w:val="18"/>
          <w:shd w:val="clear" w:color="auto" w:fill="FFFFFF"/>
          <w:lang w:eastAsia="en-GB"/>
        </w:rPr>
        <w:t>mo</w:t>
      </w:r>
      <w:r w:rsidR="004C7A20" w:rsidRPr="002D007C">
        <w:rPr>
          <w:rFonts w:ascii="Century Gothic" w:eastAsia="Times New Roman" w:hAnsi="Century Gothic" w:cstheme="minorHAnsi"/>
          <w:sz w:val="18"/>
          <w:szCs w:val="18"/>
          <w:shd w:val="clear" w:color="auto" w:fill="FFFFFF"/>
          <w:lang w:eastAsia="en-GB"/>
        </w:rPr>
        <w:t>st recent email stated that they are unwilling</w:t>
      </w:r>
      <w:r w:rsidRPr="002D007C">
        <w:rPr>
          <w:rFonts w:ascii="Century Gothic" w:eastAsia="Times New Roman" w:hAnsi="Century Gothic" w:cstheme="minorHAnsi"/>
          <w:sz w:val="18"/>
          <w:szCs w:val="18"/>
          <w:shd w:val="clear" w:color="auto" w:fill="FFFFFF"/>
          <w:lang w:eastAsia="en-GB"/>
        </w:rPr>
        <w:t xml:space="preserve"> to pursue this further. </w:t>
      </w:r>
      <w:r w:rsidRPr="002D007C">
        <w:rPr>
          <w:rFonts w:ascii="Century Gothic" w:eastAsia="Times New Roman" w:hAnsi="Century Gothic" w:cstheme="minorHAnsi"/>
          <w:b/>
          <w:sz w:val="18"/>
          <w:szCs w:val="18"/>
          <w:shd w:val="clear" w:color="auto" w:fill="FFFFFF"/>
          <w:lang w:eastAsia="en-GB"/>
        </w:rPr>
        <w:t>DW</w:t>
      </w:r>
      <w:r w:rsidRPr="002D007C">
        <w:rPr>
          <w:rFonts w:ascii="Century Gothic" w:eastAsia="Times New Roman" w:hAnsi="Century Gothic" w:cstheme="minorHAnsi"/>
          <w:sz w:val="18"/>
          <w:szCs w:val="18"/>
          <w:shd w:val="clear" w:color="auto" w:fill="FFFFFF"/>
          <w:lang w:eastAsia="en-GB"/>
        </w:rPr>
        <w:t xml:space="preserve"> asked the council for </w:t>
      </w:r>
      <w:r w:rsidR="004C7A20" w:rsidRPr="002D007C">
        <w:rPr>
          <w:rFonts w:ascii="Century Gothic" w:eastAsia="Times New Roman" w:hAnsi="Century Gothic" w:cstheme="minorHAnsi"/>
          <w:sz w:val="18"/>
          <w:szCs w:val="18"/>
          <w:shd w:val="clear" w:color="auto" w:fill="FFFFFF"/>
          <w:lang w:eastAsia="en-GB"/>
        </w:rPr>
        <w:t>opinions</w:t>
      </w:r>
      <w:r w:rsidRPr="002D007C">
        <w:rPr>
          <w:rFonts w:ascii="Century Gothic" w:eastAsia="Times New Roman" w:hAnsi="Century Gothic" w:cstheme="minorHAnsi"/>
          <w:sz w:val="18"/>
          <w:szCs w:val="18"/>
          <w:shd w:val="clear" w:color="auto" w:fill="FFFFFF"/>
          <w:lang w:eastAsia="en-GB"/>
        </w:rPr>
        <w:t xml:space="preserve"> on how to continue. </w:t>
      </w:r>
      <w:r w:rsidRPr="002D007C">
        <w:rPr>
          <w:rFonts w:ascii="Century Gothic" w:eastAsia="Times New Roman" w:hAnsi="Century Gothic" w:cstheme="minorHAnsi"/>
          <w:b/>
          <w:sz w:val="18"/>
          <w:szCs w:val="18"/>
          <w:shd w:val="clear" w:color="auto" w:fill="FFFFFF"/>
          <w:lang w:eastAsia="en-GB"/>
        </w:rPr>
        <w:t>PM</w:t>
      </w:r>
      <w:r w:rsidRPr="002D007C">
        <w:rPr>
          <w:rFonts w:ascii="Century Gothic" w:eastAsia="Times New Roman" w:hAnsi="Century Gothic" w:cstheme="minorHAnsi"/>
          <w:sz w:val="18"/>
          <w:szCs w:val="18"/>
          <w:shd w:val="clear" w:color="auto" w:fill="FFFFFF"/>
          <w:lang w:eastAsia="en-GB"/>
        </w:rPr>
        <w:t xml:space="preserve"> said that he believes Bainton should b</w:t>
      </w:r>
      <w:r w:rsidR="004C7A20" w:rsidRPr="002D007C">
        <w:rPr>
          <w:rFonts w:ascii="Century Gothic" w:eastAsia="Times New Roman" w:hAnsi="Century Gothic" w:cstheme="minorHAnsi"/>
          <w:sz w:val="18"/>
          <w:szCs w:val="18"/>
          <w:shd w:val="clear" w:color="auto" w:fill="FFFFFF"/>
          <w:lang w:eastAsia="en-GB"/>
        </w:rPr>
        <w:t xml:space="preserve">enefit from the 40mph </w:t>
      </w:r>
      <w:r w:rsidR="0085436B" w:rsidRPr="002D007C">
        <w:rPr>
          <w:rFonts w:ascii="Century Gothic" w:eastAsia="Times New Roman" w:hAnsi="Century Gothic" w:cstheme="minorHAnsi"/>
          <w:sz w:val="18"/>
          <w:szCs w:val="18"/>
          <w:shd w:val="clear" w:color="auto" w:fill="FFFFFF"/>
          <w:lang w:eastAsia="en-GB"/>
        </w:rPr>
        <w:t xml:space="preserve">buffer zones </w:t>
      </w:r>
      <w:r w:rsidR="004C7A20" w:rsidRPr="002D007C">
        <w:rPr>
          <w:rFonts w:ascii="Century Gothic" w:eastAsia="Times New Roman" w:hAnsi="Century Gothic" w:cstheme="minorHAnsi"/>
          <w:sz w:val="18"/>
          <w:szCs w:val="18"/>
          <w:shd w:val="clear" w:color="auto" w:fill="FFFFFF"/>
          <w:lang w:eastAsia="en-GB"/>
        </w:rPr>
        <w:t>and the</w:t>
      </w:r>
      <w:r w:rsidRPr="002D007C">
        <w:rPr>
          <w:rFonts w:ascii="Century Gothic" w:eastAsia="Times New Roman" w:hAnsi="Century Gothic" w:cstheme="minorHAnsi"/>
          <w:sz w:val="18"/>
          <w:szCs w:val="18"/>
          <w:shd w:val="clear" w:color="auto" w:fill="FFFFFF"/>
          <w:lang w:eastAsia="en-GB"/>
        </w:rPr>
        <w:t xml:space="preserve"> other members agreed.</w:t>
      </w:r>
      <w:r w:rsidR="004C7A20" w:rsidRPr="002D007C">
        <w:rPr>
          <w:rFonts w:ascii="Century Gothic" w:eastAsia="Times New Roman" w:hAnsi="Century Gothic" w:cstheme="minorHAnsi"/>
          <w:sz w:val="18"/>
          <w:szCs w:val="18"/>
          <w:shd w:val="clear" w:color="auto" w:fill="FFFFFF"/>
          <w:lang w:eastAsia="en-GB"/>
        </w:rPr>
        <w:t xml:space="preserve"> </w:t>
      </w:r>
      <w:r w:rsidRPr="002D007C">
        <w:rPr>
          <w:rFonts w:ascii="Century Gothic" w:eastAsia="Times New Roman" w:hAnsi="Century Gothic" w:cstheme="minorHAnsi"/>
          <w:sz w:val="18"/>
          <w:szCs w:val="18"/>
          <w:shd w:val="clear" w:color="auto" w:fill="FFFFFF"/>
          <w:lang w:eastAsia="en-GB"/>
        </w:rPr>
        <w:t xml:space="preserve">Cllr Lee requests we forward him </w:t>
      </w:r>
      <w:r w:rsidR="004C7A20" w:rsidRPr="002D007C">
        <w:rPr>
          <w:rFonts w:ascii="Century Gothic" w:eastAsia="Times New Roman" w:hAnsi="Century Gothic" w:cstheme="minorHAnsi"/>
          <w:sz w:val="18"/>
          <w:szCs w:val="18"/>
          <w:shd w:val="clear" w:color="auto" w:fill="FFFFFF"/>
          <w:lang w:eastAsia="en-GB"/>
        </w:rPr>
        <w:t>original</w:t>
      </w:r>
      <w:r w:rsidRPr="002D007C">
        <w:rPr>
          <w:rFonts w:ascii="Century Gothic" w:eastAsia="Times New Roman" w:hAnsi="Century Gothic" w:cstheme="minorHAnsi"/>
          <w:sz w:val="18"/>
          <w:szCs w:val="18"/>
          <w:shd w:val="clear" w:color="auto" w:fill="FFFFFF"/>
          <w:lang w:eastAsia="en-GB"/>
        </w:rPr>
        <w:t xml:space="preserve"> email response and he will chase up.</w:t>
      </w:r>
    </w:p>
    <w:p w14:paraId="55C3E8BA" w14:textId="77777777" w:rsidR="00963337" w:rsidRPr="002D007C" w:rsidRDefault="00963337" w:rsidP="00963337">
      <w:pPr>
        <w:pStyle w:val="ListParagraph"/>
        <w:widowControl/>
        <w:autoSpaceDE/>
        <w:autoSpaceDN/>
        <w:spacing w:line="360" w:lineRule="auto"/>
        <w:ind w:left="0" w:right="89" w:firstLine="0"/>
        <w:jc w:val="both"/>
        <w:rPr>
          <w:rFonts w:ascii="Century Gothic" w:eastAsia="Times New Roman" w:hAnsi="Century Gothic" w:cstheme="minorHAnsi"/>
          <w:b/>
          <w:sz w:val="18"/>
          <w:szCs w:val="18"/>
          <w:shd w:val="clear" w:color="auto" w:fill="FFFFFF"/>
          <w:lang w:eastAsia="en-GB"/>
        </w:rPr>
      </w:pPr>
    </w:p>
    <w:p w14:paraId="69558901" w14:textId="77777777" w:rsidR="004C7A20" w:rsidRPr="002D007C" w:rsidRDefault="00B27CD2" w:rsidP="002D18B3">
      <w:pPr>
        <w:pStyle w:val="ListParagraph"/>
        <w:widowControl/>
        <w:numPr>
          <w:ilvl w:val="1"/>
          <w:numId w:val="2"/>
        </w:numPr>
        <w:autoSpaceDE/>
        <w:autoSpaceDN/>
        <w:spacing w:line="360" w:lineRule="auto"/>
        <w:ind w:left="0" w:right="89"/>
        <w:jc w:val="both"/>
        <w:rPr>
          <w:rFonts w:ascii="Century Gothic" w:eastAsia="Times New Roman" w:hAnsi="Century Gothic" w:cstheme="minorHAnsi"/>
          <w:sz w:val="18"/>
          <w:szCs w:val="18"/>
          <w:shd w:val="clear" w:color="auto" w:fill="FFFFFF"/>
          <w:lang w:eastAsia="en-GB"/>
        </w:rPr>
      </w:pPr>
      <w:r w:rsidRPr="002D007C">
        <w:rPr>
          <w:rFonts w:ascii="Century Gothic" w:eastAsia="Times New Roman" w:hAnsi="Century Gothic" w:cs="Calibri"/>
          <w:b/>
          <w:bCs/>
          <w:sz w:val="18"/>
          <w:szCs w:val="18"/>
          <w:lang w:eastAsia="en-GB"/>
        </w:rPr>
        <w:t xml:space="preserve">Tree planting around Bainton Stop. </w:t>
      </w:r>
    </w:p>
    <w:p w14:paraId="1EAC402E" w14:textId="710DD046" w:rsidR="00892890" w:rsidRDefault="004C7A20" w:rsidP="004C7A20">
      <w:pPr>
        <w:pStyle w:val="ListParagraph"/>
        <w:widowControl/>
        <w:autoSpaceDE/>
        <w:autoSpaceDN/>
        <w:spacing w:line="360" w:lineRule="auto"/>
        <w:ind w:left="0" w:right="89" w:firstLine="0"/>
        <w:jc w:val="both"/>
        <w:rPr>
          <w:rFonts w:ascii="Century Gothic" w:eastAsia="Times New Roman" w:hAnsi="Century Gothic" w:cs="Calibri"/>
          <w:bCs/>
          <w:sz w:val="18"/>
          <w:szCs w:val="18"/>
          <w:lang w:eastAsia="en-GB"/>
        </w:rPr>
      </w:pPr>
      <w:r w:rsidRPr="002D007C">
        <w:rPr>
          <w:rFonts w:ascii="Century Gothic" w:eastAsia="Times New Roman" w:hAnsi="Century Gothic" w:cs="Calibri"/>
          <w:b/>
          <w:bCs/>
          <w:sz w:val="18"/>
          <w:szCs w:val="18"/>
          <w:lang w:eastAsia="en-GB"/>
        </w:rPr>
        <w:t>DW</w:t>
      </w:r>
      <w:r w:rsidRPr="002D007C">
        <w:rPr>
          <w:rFonts w:ascii="Century Gothic" w:eastAsia="Times New Roman" w:hAnsi="Century Gothic" w:cs="Calibri"/>
          <w:bCs/>
          <w:sz w:val="18"/>
          <w:szCs w:val="18"/>
          <w:lang w:eastAsia="en-GB"/>
        </w:rPr>
        <w:t xml:space="preserve"> acknowledges that a local</w:t>
      </w:r>
      <w:r w:rsidR="00B27CD2" w:rsidRPr="002D007C">
        <w:rPr>
          <w:rFonts w:ascii="Century Gothic" w:eastAsia="Times New Roman" w:hAnsi="Century Gothic" w:cs="Calibri"/>
          <w:bCs/>
          <w:sz w:val="18"/>
          <w:szCs w:val="18"/>
          <w:lang w:eastAsia="en-GB"/>
        </w:rPr>
        <w:t xml:space="preserve"> resident, </w:t>
      </w:r>
      <w:r w:rsidR="005473F3" w:rsidRPr="002D007C">
        <w:rPr>
          <w:rFonts w:ascii="Century Gothic" w:eastAsia="Times New Roman" w:hAnsi="Century Gothic" w:cs="Calibri"/>
          <w:bCs/>
          <w:sz w:val="18"/>
          <w:szCs w:val="18"/>
          <w:lang w:eastAsia="en-GB"/>
        </w:rPr>
        <w:t>Mr Snee</w:t>
      </w:r>
      <w:r w:rsidRPr="002D007C">
        <w:rPr>
          <w:rFonts w:ascii="Century Gothic" w:eastAsia="Times New Roman" w:hAnsi="Century Gothic" w:cs="Calibri"/>
          <w:bCs/>
          <w:sz w:val="18"/>
          <w:szCs w:val="18"/>
          <w:lang w:eastAsia="en-GB"/>
        </w:rPr>
        <w:t>, has made great effort to facilitate and plant a series of tress to the side of the Bainton Stop</w:t>
      </w:r>
      <w:r w:rsidR="0085436B" w:rsidRPr="002D007C">
        <w:rPr>
          <w:rFonts w:ascii="Century Gothic" w:eastAsia="Times New Roman" w:hAnsi="Century Gothic" w:cs="Calibri"/>
          <w:bCs/>
          <w:sz w:val="18"/>
          <w:szCs w:val="18"/>
          <w:lang w:eastAsia="en-GB"/>
        </w:rPr>
        <w:t>, (having received ERYC approval),</w:t>
      </w:r>
      <w:r w:rsidR="002D18B3" w:rsidRPr="002D007C">
        <w:rPr>
          <w:rFonts w:ascii="Century Gothic" w:eastAsia="Times New Roman" w:hAnsi="Century Gothic" w:cs="Calibri"/>
          <w:bCs/>
          <w:sz w:val="18"/>
          <w:szCs w:val="18"/>
          <w:lang w:eastAsia="en-GB"/>
        </w:rPr>
        <w:t xml:space="preserve"> </w:t>
      </w:r>
      <w:r w:rsidR="002D18B3" w:rsidRPr="002D007C">
        <w:rPr>
          <w:rFonts w:ascii="Century Gothic" w:eastAsia="Times New Roman" w:hAnsi="Century Gothic" w:cs="Calibri"/>
          <w:b/>
          <w:bCs/>
          <w:sz w:val="18"/>
          <w:szCs w:val="18"/>
          <w:lang w:eastAsia="en-GB"/>
        </w:rPr>
        <w:t>LC</w:t>
      </w:r>
      <w:r w:rsidR="002D18B3" w:rsidRPr="002D007C">
        <w:rPr>
          <w:rFonts w:ascii="Century Gothic" w:eastAsia="Times New Roman" w:hAnsi="Century Gothic" w:cs="Calibri"/>
          <w:bCs/>
          <w:sz w:val="18"/>
          <w:szCs w:val="18"/>
          <w:lang w:eastAsia="en-GB"/>
        </w:rPr>
        <w:t xml:space="preserve"> to contact Mr </w:t>
      </w:r>
      <w:proofErr w:type="spellStart"/>
      <w:r w:rsidR="002D18B3" w:rsidRPr="002D007C">
        <w:rPr>
          <w:rFonts w:ascii="Century Gothic" w:eastAsia="Times New Roman" w:hAnsi="Century Gothic" w:cs="Calibri"/>
          <w:bCs/>
          <w:sz w:val="18"/>
          <w:szCs w:val="18"/>
          <w:lang w:eastAsia="en-GB"/>
        </w:rPr>
        <w:t>Snee</w:t>
      </w:r>
      <w:proofErr w:type="spellEnd"/>
      <w:r w:rsidR="002D18B3" w:rsidRPr="002D007C">
        <w:rPr>
          <w:rFonts w:ascii="Century Gothic" w:eastAsia="Times New Roman" w:hAnsi="Century Gothic" w:cs="Calibri"/>
          <w:bCs/>
          <w:sz w:val="18"/>
          <w:szCs w:val="18"/>
          <w:lang w:eastAsia="en-GB"/>
        </w:rPr>
        <w:t xml:space="preserve"> with special thanks.</w:t>
      </w:r>
    </w:p>
    <w:p w14:paraId="72FBF40C" w14:textId="77777777" w:rsidR="004E03C9" w:rsidRPr="002D007C" w:rsidRDefault="004E03C9" w:rsidP="004C7A20">
      <w:pPr>
        <w:pStyle w:val="ListParagraph"/>
        <w:widowControl/>
        <w:autoSpaceDE/>
        <w:autoSpaceDN/>
        <w:spacing w:line="360" w:lineRule="auto"/>
        <w:ind w:left="0" w:right="89" w:firstLine="0"/>
        <w:jc w:val="both"/>
        <w:rPr>
          <w:rFonts w:ascii="Century Gothic" w:eastAsia="Times New Roman" w:hAnsi="Century Gothic" w:cstheme="minorHAnsi"/>
          <w:sz w:val="18"/>
          <w:szCs w:val="18"/>
          <w:shd w:val="clear" w:color="auto" w:fill="FFFFFF"/>
          <w:lang w:eastAsia="en-GB"/>
        </w:rPr>
      </w:pPr>
    </w:p>
    <w:p w14:paraId="15C0C0AC" w14:textId="77777777" w:rsidR="00892890" w:rsidRPr="002D007C" w:rsidRDefault="00892890" w:rsidP="00892890">
      <w:pPr>
        <w:pStyle w:val="ListParagraph"/>
        <w:widowControl/>
        <w:autoSpaceDE/>
        <w:autoSpaceDN/>
        <w:spacing w:line="360" w:lineRule="auto"/>
        <w:ind w:left="0" w:right="89" w:firstLine="0"/>
        <w:jc w:val="both"/>
        <w:rPr>
          <w:rFonts w:ascii="Century Gothic" w:eastAsia="Times New Roman" w:hAnsi="Century Gothic" w:cstheme="minorHAnsi"/>
          <w:sz w:val="18"/>
          <w:szCs w:val="18"/>
          <w:shd w:val="clear" w:color="auto" w:fill="FFFFFF"/>
          <w:lang w:eastAsia="en-GB"/>
        </w:rPr>
      </w:pPr>
    </w:p>
    <w:p w14:paraId="452426ED" w14:textId="77777777" w:rsidR="008B4FEF" w:rsidRPr="002D007C" w:rsidRDefault="00C34A40" w:rsidP="005127BB">
      <w:pPr>
        <w:pStyle w:val="Heading1"/>
        <w:numPr>
          <w:ilvl w:val="0"/>
          <w:numId w:val="2"/>
        </w:numPr>
        <w:tabs>
          <w:tab w:val="left" w:pos="460"/>
        </w:tabs>
        <w:spacing w:line="360" w:lineRule="auto"/>
        <w:ind w:left="0" w:right="89"/>
        <w:rPr>
          <w:rFonts w:ascii="Century Gothic" w:hAnsi="Century Gothic" w:cstheme="minorHAnsi"/>
          <w:sz w:val="18"/>
          <w:szCs w:val="18"/>
        </w:rPr>
      </w:pPr>
      <w:r w:rsidRPr="002D007C">
        <w:rPr>
          <w:rFonts w:ascii="Century Gothic" w:hAnsi="Century Gothic" w:cstheme="minorHAnsi"/>
          <w:sz w:val="18"/>
          <w:szCs w:val="18"/>
        </w:rPr>
        <w:t>Communications</w:t>
      </w:r>
      <w:r w:rsidRPr="002D007C">
        <w:rPr>
          <w:rFonts w:ascii="Century Gothic" w:hAnsi="Century Gothic" w:cstheme="minorHAnsi"/>
          <w:spacing w:val="-3"/>
          <w:sz w:val="18"/>
          <w:szCs w:val="18"/>
        </w:rPr>
        <w:t xml:space="preserve"> </w:t>
      </w:r>
      <w:r w:rsidRPr="002D007C">
        <w:rPr>
          <w:rFonts w:ascii="Century Gothic" w:hAnsi="Century Gothic" w:cstheme="minorHAnsi"/>
          <w:sz w:val="18"/>
          <w:szCs w:val="18"/>
        </w:rPr>
        <w:t>&amp; PR</w:t>
      </w:r>
      <w:r w:rsidRPr="002D007C">
        <w:rPr>
          <w:rFonts w:ascii="Century Gothic" w:hAnsi="Century Gothic" w:cstheme="minorHAnsi"/>
          <w:spacing w:val="-3"/>
          <w:sz w:val="18"/>
          <w:szCs w:val="18"/>
        </w:rPr>
        <w:t xml:space="preserve"> </w:t>
      </w:r>
      <w:r w:rsidRPr="002D007C">
        <w:rPr>
          <w:rFonts w:ascii="Century Gothic" w:hAnsi="Century Gothic" w:cstheme="minorHAnsi"/>
          <w:sz w:val="18"/>
          <w:szCs w:val="18"/>
        </w:rPr>
        <w:t>to the</w:t>
      </w:r>
      <w:r w:rsidRPr="002D007C">
        <w:rPr>
          <w:rFonts w:ascii="Century Gothic" w:hAnsi="Century Gothic" w:cstheme="minorHAnsi"/>
          <w:spacing w:val="-3"/>
          <w:sz w:val="18"/>
          <w:szCs w:val="18"/>
        </w:rPr>
        <w:t xml:space="preserve"> </w:t>
      </w:r>
      <w:r w:rsidRPr="002D007C">
        <w:rPr>
          <w:rFonts w:ascii="Century Gothic" w:hAnsi="Century Gothic" w:cstheme="minorHAnsi"/>
          <w:sz w:val="18"/>
          <w:szCs w:val="18"/>
        </w:rPr>
        <w:t>village</w:t>
      </w:r>
    </w:p>
    <w:p w14:paraId="68CEFFD1" w14:textId="77777777" w:rsidR="00B4040D" w:rsidRPr="002D007C" w:rsidRDefault="00B4040D" w:rsidP="005127BB">
      <w:pPr>
        <w:tabs>
          <w:tab w:val="left" w:pos="709"/>
          <w:tab w:val="left" w:pos="1134"/>
        </w:tabs>
        <w:spacing w:line="360" w:lineRule="auto"/>
        <w:ind w:right="89"/>
        <w:jc w:val="both"/>
        <w:rPr>
          <w:rFonts w:ascii="Century Gothic" w:hAnsi="Century Gothic" w:cstheme="minorHAnsi"/>
          <w:b/>
          <w:sz w:val="8"/>
          <w:szCs w:val="8"/>
        </w:rPr>
      </w:pPr>
    </w:p>
    <w:p w14:paraId="03D912A4" w14:textId="77777777" w:rsidR="00BE396E" w:rsidRPr="002D007C" w:rsidRDefault="003E4B8B" w:rsidP="00BE396E">
      <w:pPr>
        <w:pStyle w:val="ListParagraph"/>
        <w:numPr>
          <w:ilvl w:val="1"/>
          <w:numId w:val="2"/>
        </w:numPr>
        <w:tabs>
          <w:tab w:val="left" w:pos="0"/>
        </w:tabs>
        <w:spacing w:line="360" w:lineRule="auto"/>
        <w:ind w:left="0" w:right="89" w:hanging="284"/>
        <w:jc w:val="both"/>
        <w:rPr>
          <w:rFonts w:ascii="Century Gothic" w:hAnsi="Century Gothic" w:cstheme="minorHAnsi"/>
          <w:sz w:val="18"/>
          <w:szCs w:val="18"/>
        </w:rPr>
      </w:pPr>
      <w:r w:rsidRPr="002D007C">
        <w:rPr>
          <w:rFonts w:ascii="Century Gothic" w:hAnsi="Century Gothic" w:cstheme="minorHAnsi"/>
          <w:b/>
          <w:sz w:val="18"/>
          <w:szCs w:val="18"/>
        </w:rPr>
        <w:t xml:space="preserve">Bainton </w:t>
      </w:r>
      <w:r w:rsidR="00F6306E" w:rsidRPr="002D007C">
        <w:rPr>
          <w:rFonts w:ascii="Century Gothic" w:hAnsi="Century Gothic" w:cstheme="minorHAnsi"/>
          <w:b/>
          <w:sz w:val="18"/>
          <w:szCs w:val="18"/>
        </w:rPr>
        <w:t>Beacon</w:t>
      </w:r>
      <w:r w:rsidR="00A23493" w:rsidRPr="002D007C">
        <w:rPr>
          <w:rFonts w:ascii="Century Gothic" w:hAnsi="Century Gothic" w:cstheme="minorHAnsi"/>
          <w:sz w:val="18"/>
          <w:szCs w:val="18"/>
        </w:rPr>
        <w:t xml:space="preserve"> </w:t>
      </w:r>
    </w:p>
    <w:p w14:paraId="1CAFFE36" w14:textId="21838349" w:rsidR="000376BD" w:rsidRPr="002D007C" w:rsidRDefault="000376BD" w:rsidP="00BE396E">
      <w:pPr>
        <w:pStyle w:val="ListParagraph"/>
        <w:tabs>
          <w:tab w:val="left" w:pos="0"/>
        </w:tabs>
        <w:spacing w:line="360" w:lineRule="auto"/>
        <w:ind w:left="0" w:right="89" w:firstLine="0"/>
        <w:jc w:val="both"/>
        <w:rPr>
          <w:rFonts w:ascii="Century Gothic" w:hAnsi="Century Gothic" w:cstheme="minorHAnsi"/>
          <w:sz w:val="18"/>
          <w:szCs w:val="18"/>
        </w:rPr>
      </w:pPr>
      <w:r w:rsidRPr="002D007C">
        <w:rPr>
          <w:rFonts w:ascii="Century Gothic" w:hAnsi="Century Gothic" w:cstheme="minorHAnsi"/>
          <w:b/>
          <w:bCs/>
          <w:sz w:val="18"/>
          <w:szCs w:val="18"/>
        </w:rPr>
        <w:t>DW</w:t>
      </w:r>
      <w:r w:rsidR="002D18B3" w:rsidRPr="002D007C">
        <w:rPr>
          <w:rFonts w:ascii="Century Gothic" w:hAnsi="Century Gothic" w:cstheme="minorHAnsi"/>
          <w:bCs/>
          <w:sz w:val="18"/>
          <w:szCs w:val="18"/>
        </w:rPr>
        <w:t xml:space="preserve"> </w:t>
      </w:r>
      <w:r w:rsidR="002D18B3" w:rsidRPr="002D007C">
        <w:rPr>
          <w:rFonts w:ascii="Century Gothic" w:hAnsi="Century Gothic" w:cstheme="minorHAnsi"/>
          <w:sz w:val="18"/>
          <w:szCs w:val="18"/>
        </w:rPr>
        <w:t>advised new format of alternating between standar</w:t>
      </w:r>
      <w:r w:rsidR="00DA34C6" w:rsidRPr="002D007C">
        <w:rPr>
          <w:rFonts w:ascii="Century Gothic" w:hAnsi="Century Gothic" w:cstheme="minorHAnsi"/>
          <w:sz w:val="18"/>
          <w:szCs w:val="18"/>
        </w:rPr>
        <w:t>d</w:t>
      </w:r>
      <w:r w:rsidR="002D18B3" w:rsidRPr="002D007C">
        <w:rPr>
          <w:rFonts w:ascii="Century Gothic" w:hAnsi="Century Gothic" w:cstheme="minorHAnsi"/>
          <w:sz w:val="18"/>
          <w:szCs w:val="18"/>
        </w:rPr>
        <w:t xml:space="preserve"> issue and a lighter version</w:t>
      </w:r>
      <w:r w:rsidR="00F36813" w:rsidRPr="002D007C">
        <w:rPr>
          <w:rFonts w:ascii="Century Gothic" w:hAnsi="Century Gothic" w:cstheme="minorHAnsi"/>
          <w:sz w:val="18"/>
          <w:szCs w:val="18"/>
        </w:rPr>
        <w:t xml:space="preserve"> is now up and running</w:t>
      </w:r>
      <w:r w:rsidR="002D18B3" w:rsidRPr="002D007C">
        <w:rPr>
          <w:rFonts w:ascii="Century Gothic" w:hAnsi="Century Gothic" w:cstheme="minorHAnsi"/>
          <w:sz w:val="18"/>
          <w:szCs w:val="18"/>
        </w:rPr>
        <w:t>.</w:t>
      </w:r>
      <w:r w:rsidR="00F36813" w:rsidRPr="002D007C">
        <w:rPr>
          <w:rFonts w:ascii="Century Gothic" w:hAnsi="Century Gothic" w:cstheme="minorHAnsi"/>
          <w:sz w:val="18"/>
          <w:szCs w:val="18"/>
        </w:rPr>
        <w:t xml:space="preserve"> </w:t>
      </w:r>
      <w:r w:rsidR="00F36813" w:rsidRPr="002D007C">
        <w:rPr>
          <w:rFonts w:ascii="Century Gothic" w:hAnsi="Century Gothic" w:cstheme="minorHAnsi"/>
          <w:b/>
          <w:sz w:val="18"/>
          <w:szCs w:val="18"/>
        </w:rPr>
        <w:t>DW</w:t>
      </w:r>
      <w:r w:rsidR="002D18B3" w:rsidRPr="002D007C">
        <w:rPr>
          <w:rFonts w:ascii="Century Gothic" w:hAnsi="Century Gothic" w:cstheme="minorHAnsi"/>
          <w:sz w:val="18"/>
          <w:szCs w:val="18"/>
        </w:rPr>
        <w:t xml:space="preserve"> </w:t>
      </w:r>
      <w:r w:rsidR="00BE396E" w:rsidRPr="002D007C">
        <w:rPr>
          <w:rFonts w:ascii="Century Gothic" w:hAnsi="Century Gothic" w:cstheme="minorHAnsi"/>
          <w:sz w:val="18"/>
          <w:szCs w:val="18"/>
        </w:rPr>
        <w:t>explained that following some recent donations and sponsorships, the Beacon is in a healthy position and looks to be able to remain self</w:t>
      </w:r>
      <w:r w:rsidR="003B0517" w:rsidRPr="002D007C">
        <w:rPr>
          <w:rFonts w:ascii="Century Gothic" w:hAnsi="Century Gothic" w:cstheme="minorHAnsi"/>
          <w:sz w:val="18"/>
          <w:szCs w:val="18"/>
        </w:rPr>
        <w:t>-</w:t>
      </w:r>
      <w:r w:rsidR="002D18B3" w:rsidRPr="002D007C">
        <w:rPr>
          <w:rFonts w:ascii="Century Gothic" w:hAnsi="Century Gothic" w:cstheme="minorHAnsi"/>
          <w:sz w:val="18"/>
          <w:szCs w:val="18"/>
        </w:rPr>
        <w:t xml:space="preserve">funding in the immediate future in </w:t>
      </w:r>
      <w:proofErr w:type="spellStart"/>
      <w:proofErr w:type="gramStart"/>
      <w:r w:rsidR="00F36813" w:rsidRPr="002D007C">
        <w:rPr>
          <w:rFonts w:ascii="Century Gothic" w:hAnsi="Century Gothic" w:cstheme="minorHAnsi"/>
          <w:sz w:val="18"/>
          <w:szCs w:val="18"/>
        </w:rPr>
        <w:t>it’s</w:t>
      </w:r>
      <w:proofErr w:type="spellEnd"/>
      <w:proofErr w:type="gramEnd"/>
      <w:r w:rsidR="00F36813" w:rsidRPr="002D007C">
        <w:rPr>
          <w:rFonts w:ascii="Century Gothic" w:hAnsi="Century Gothic" w:cstheme="minorHAnsi"/>
          <w:sz w:val="18"/>
          <w:szCs w:val="18"/>
        </w:rPr>
        <w:t xml:space="preserve"> </w:t>
      </w:r>
      <w:r w:rsidR="002D18B3" w:rsidRPr="002D007C">
        <w:rPr>
          <w:rFonts w:ascii="Century Gothic" w:hAnsi="Century Gothic" w:cstheme="minorHAnsi"/>
          <w:sz w:val="18"/>
          <w:szCs w:val="18"/>
        </w:rPr>
        <w:t>current format</w:t>
      </w:r>
      <w:r w:rsidR="003B0517" w:rsidRPr="002D007C">
        <w:rPr>
          <w:rFonts w:ascii="Century Gothic" w:hAnsi="Century Gothic" w:cstheme="minorHAnsi"/>
          <w:sz w:val="18"/>
          <w:szCs w:val="18"/>
        </w:rPr>
        <w:t>.</w:t>
      </w:r>
      <w:r w:rsidR="002D18B3" w:rsidRPr="002D007C">
        <w:rPr>
          <w:rFonts w:ascii="Century Gothic" w:hAnsi="Century Gothic" w:cstheme="minorHAnsi"/>
          <w:sz w:val="18"/>
          <w:szCs w:val="18"/>
        </w:rPr>
        <w:t xml:space="preserve"> </w:t>
      </w:r>
      <w:r w:rsidR="00F36813" w:rsidRPr="002D007C">
        <w:rPr>
          <w:rFonts w:ascii="Century Gothic" w:hAnsi="Century Gothic" w:cstheme="minorHAnsi"/>
          <w:b/>
          <w:sz w:val="18"/>
          <w:szCs w:val="18"/>
        </w:rPr>
        <w:t>DW</w:t>
      </w:r>
      <w:r w:rsidR="00F36813" w:rsidRPr="002D007C">
        <w:rPr>
          <w:rFonts w:ascii="Century Gothic" w:hAnsi="Century Gothic" w:cstheme="minorHAnsi"/>
          <w:sz w:val="18"/>
          <w:szCs w:val="18"/>
        </w:rPr>
        <w:t xml:space="preserve"> also made mention of t</w:t>
      </w:r>
      <w:r w:rsidR="002D18B3" w:rsidRPr="002D007C">
        <w:rPr>
          <w:rFonts w:ascii="Century Gothic" w:hAnsi="Century Gothic" w:cstheme="minorHAnsi"/>
          <w:sz w:val="18"/>
          <w:szCs w:val="18"/>
        </w:rPr>
        <w:t>hanks to</w:t>
      </w:r>
      <w:r w:rsidR="00F36813" w:rsidRPr="002D007C">
        <w:rPr>
          <w:rFonts w:ascii="Century Gothic" w:hAnsi="Century Gothic" w:cstheme="minorHAnsi"/>
          <w:sz w:val="18"/>
          <w:szCs w:val="18"/>
        </w:rPr>
        <w:t xml:space="preserve"> the</w:t>
      </w:r>
      <w:r w:rsidR="002D18B3" w:rsidRPr="002D007C">
        <w:rPr>
          <w:rFonts w:ascii="Century Gothic" w:hAnsi="Century Gothic" w:cstheme="minorHAnsi"/>
          <w:sz w:val="18"/>
          <w:szCs w:val="18"/>
        </w:rPr>
        <w:t xml:space="preserve"> Bainton Belles on </w:t>
      </w:r>
      <w:r w:rsidR="00F36813" w:rsidRPr="002D007C">
        <w:rPr>
          <w:rFonts w:ascii="Century Gothic" w:hAnsi="Century Gothic" w:cstheme="minorHAnsi"/>
          <w:sz w:val="18"/>
          <w:szCs w:val="18"/>
        </w:rPr>
        <w:t>a recent donation to the Bainton Beacon.</w:t>
      </w:r>
    </w:p>
    <w:p w14:paraId="22AD243E" w14:textId="77777777" w:rsidR="000376BD" w:rsidRPr="002D007C" w:rsidRDefault="000376BD" w:rsidP="000376BD">
      <w:pPr>
        <w:pStyle w:val="ListParagraph"/>
        <w:tabs>
          <w:tab w:val="left" w:pos="709"/>
          <w:tab w:val="left" w:pos="1134"/>
        </w:tabs>
        <w:spacing w:line="360" w:lineRule="auto"/>
        <w:ind w:right="89" w:firstLine="0"/>
        <w:jc w:val="both"/>
        <w:rPr>
          <w:rFonts w:ascii="Century Gothic" w:hAnsi="Century Gothic" w:cstheme="minorHAnsi"/>
          <w:sz w:val="8"/>
          <w:szCs w:val="8"/>
        </w:rPr>
      </w:pPr>
    </w:p>
    <w:p w14:paraId="7DAA449B" w14:textId="77777777" w:rsidR="00A21027" w:rsidRPr="002D007C" w:rsidRDefault="00F6306E" w:rsidP="00FA1432">
      <w:pPr>
        <w:pStyle w:val="ListParagraph"/>
        <w:numPr>
          <w:ilvl w:val="1"/>
          <w:numId w:val="2"/>
        </w:numPr>
        <w:tabs>
          <w:tab w:val="left" w:pos="709"/>
          <w:tab w:val="left" w:pos="1134"/>
        </w:tabs>
        <w:spacing w:line="360" w:lineRule="auto"/>
        <w:ind w:left="0" w:right="89"/>
        <w:jc w:val="both"/>
        <w:rPr>
          <w:rFonts w:ascii="Century Gothic" w:hAnsi="Century Gothic" w:cstheme="minorHAnsi"/>
          <w:sz w:val="18"/>
          <w:szCs w:val="18"/>
        </w:rPr>
      </w:pPr>
      <w:r w:rsidRPr="002D007C">
        <w:rPr>
          <w:rFonts w:ascii="Century Gothic" w:hAnsi="Century Gothic" w:cstheme="minorHAnsi"/>
          <w:b/>
          <w:bCs/>
          <w:sz w:val="18"/>
          <w:szCs w:val="18"/>
        </w:rPr>
        <w:t>Social committee</w:t>
      </w:r>
      <w:r w:rsidR="00A21027" w:rsidRPr="002D007C">
        <w:rPr>
          <w:rFonts w:ascii="Century Gothic" w:hAnsi="Century Gothic" w:cstheme="minorHAnsi"/>
          <w:bCs/>
          <w:sz w:val="18"/>
          <w:szCs w:val="18"/>
        </w:rPr>
        <w:t>.</w:t>
      </w:r>
    </w:p>
    <w:p w14:paraId="299BDD14" w14:textId="0D646FC9" w:rsidR="00F36813" w:rsidRPr="002D007C" w:rsidRDefault="004D0AE5" w:rsidP="00A21027">
      <w:pPr>
        <w:pStyle w:val="ListParagraph"/>
        <w:tabs>
          <w:tab w:val="left" w:pos="709"/>
          <w:tab w:val="left" w:pos="1134"/>
        </w:tabs>
        <w:spacing w:line="360" w:lineRule="auto"/>
        <w:ind w:left="0" w:right="89" w:firstLine="0"/>
        <w:jc w:val="both"/>
        <w:rPr>
          <w:rFonts w:ascii="Century Gothic" w:hAnsi="Century Gothic" w:cstheme="minorHAnsi"/>
          <w:bCs/>
          <w:sz w:val="18"/>
          <w:szCs w:val="18"/>
        </w:rPr>
      </w:pPr>
      <w:r w:rsidRPr="002D007C">
        <w:rPr>
          <w:rFonts w:ascii="Century Gothic" w:hAnsi="Century Gothic" w:cstheme="minorHAnsi"/>
          <w:b/>
          <w:bCs/>
          <w:sz w:val="18"/>
          <w:szCs w:val="18"/>
        </w:rPr>
        <w:t>PM</w:t>
      </w:r>
      <w:r w:rsidRPr="002D007C">
        <w:rPr>
          <w:rFonts w:ascii="Century Gothic" w:hAnsi="Century Gothic" w:cstheme="minorHAnsi"/>
          <w:bCs/>
          <w:sz w:val="18"/>
          <w:szCs w:val="18"/>
        </w:rPr>
        <w:t xml:space="preserve"> offered an update </w:t>
      </w:r>
      <w:r w:rsidR="003B0517" w:rsidRPr="002D007C">
        <w:rPr>
          <w:rFonts w:ascii="Century Gothic" w:hAnsi="Century Gothic" w:cstheme="minorHAnsi"/>
          <w:bCs/>
          <w:sz w:val="18"/>
          <w:szCs w:val="18"/>
        </w:rPr>
        <w:t>for the social meetings; The Bangers and M</w:t>
      </w:r>
      <w:r w:rsidRPr="002D007C">
        <w:rPr>
          <w:rFonts w:ascii="Century Gothic" w:hAnsi="Century Gothic" w:cstheme="minorHAnsi"/>
          <w:bCs/>
          <w:sz w:val="18"/>
          <w:szCs w:val="18"/>
        </w:rPr>
        <w:t>ash night</w:t>
      </w:r>
      <w:r w:rsidR="002D18B3" w:rsidRPr="002D007C">
        <w:rPr>
          <w:rFonts w:ascii="Century Gothic" w:hAnsi="Century Gothic" w:cstheme="minorHAnsi"/>
          <w:bCs/>
          <w:sz w:val="18"/>
          <w:szCs w:val="18"/>
        </w:rPr>
        <w:t xml:space="preserve"> and quiz</w:t>
      </w:r>
      <w:r w:rsidRPr="002D007C">
        <w:rPr>
          <w:rFonts w:ascii="Century Gothic" w:hAnsi="Century Gothic" w:cstheme="minorHAnsi"/>
          <w:bCs/>
          <w:sz w:val="18"/>
          <w:szCs w:val="18"/>
        </w:rPr>
        <w:t xml:space="preserve"> </w:t>
      </w:r>
      <w:r w:rsidR="002D18B3" w:rsidRPr="002D007C">
        <w:rPr>
          <w:rFonts w:ascii="Century Gothic" w:hAnsi="Century Gothic" w:cstheme="minorHAnsi"/>
          <w:bCs/>
          <w:sz w:val="18"/>
          <w:szCs w:val="18"/>
        </w:rPr>
        <w:t xml:space="preserve">was a </w:t>
      </w:r>
      <w:r w:rsidR="00F36813" w:rsidRPr="002D007C">
        <w:rPr>
          <w:rFonts w:ascii="Century Gothic" w:hAnsi="Century Gothic" w:cstheme="minorHAnsi"/>
          <w:bCs/>
          <w:sz w:val="18"/>
          <w:szCs w:val="18"/>
        </w:rPr>
        <w:t>success</w:t>
      </w:r>
      <w:r w:rsidR="003A6830" w:rsidRPr="002D007C">
        <w:rPr>
          <w:rFonts w:ascii="Century Gothic" w:hAnsi="Century Gothic" w:cstheme="minorHAnsi"/>
          <w:bCs/>
          <w:sz w:val="18"/>
          <w:szCs w:val="18"/>
        </w:rPr>
        <w:t xml:space="preserve"> and</w:t>
      </w:r>
      <w:r w:rsidR="002D18B3" w:rsidRPr="002D007C">
        <w:rPr>
          <w:rFonts w:ascii="Century Gothic" w:hAnsi="Century Gothic" w:cstheme="minorHAnsi"/>
          <w:bCs/>
          <w:sz w:val="18"/>
          <w:szCs w:val="18"/>
        </w:rPr>
        <w:t xml:space="preserve"> </w:t>
      </w:r>
      <w:r w:rsidR="00F36813" w:rsidRPr="002D007C">
        <w:rPr>
          <w:rFonts w:ascii="Century Gothic" w:hAnsi="Century Gothic" w:cstheme="minorHAnsi"/>
          <w:bCs/>
          <w:sz w:val="18"/>
          <w:szCs w:val="18"/>
        </w:rPr>
        <w:t>advised</w:t>
      </w:r>
      <w:r w:rsidR="002D18B3" w:rsidRPr="002D007C">
        <w:rPr>
          <w:rFonts w:ascii="Century Gothic" w:hAnsi="Century Gothic" w:cstheme="minorHAnsi"/>
          <w:bCs/>
          <w:sz w:val="18"/>
          <w:szCs w:val="18"/>
        </w:rPr>
        <w:t xml:space="preserve"> that the quiz and bangers and mash</w:t>
      </w:r>
      <w:r w:rsidR="00F36813" w:rsidRPr="002D007C">
        <w:rPr>
          <w:rFonts w:ascii="Century Gothic" w:hAnsi="Century Gothic" w:cstheme="minorHAnsi"/>
          <w:bCs/>
          <w:sz w:val="18"/>
          <w:szCs w:val="18"/>
        </w:rPr>
        <w:t xml:space="preserve"> evening</w:t>
      </w:r>
      <w:r w:rsidR="002D18B3" w:rsidRPr="002D007C">
        <w:rPr>
          <w:rFonts w:ascii="Century Gothic" w:hAnsi="Century Gothic" w:cstheme="minorHAnsi"/>
          <w:bCs/>
          <w:sz w:val="18"/>
          <w:szCs w:val="18"/>
        </w:rPr>
        <w:t xml:space="preserve"> raised</w:t>
      </w:r>
      <w:r w:rsidR="00F36813" w:rsidRPr="002D007C">
        <w:rPr>
          <w:rFonts w:ascii="Century Gothic" w:hAnsi="Century Gothic" w:cstheme="minorHAnsi"/>
          <w:bCs/>
          <w:sz w:val="18"/>
          <w:szCs w:val="18"/>
        </w:rPr>
        <w:t xml:space="preserve"> a healthy amount of</w:t>
      </w:r>
      <w:r w:rsidR="002D18B3" w:rsidRPr="002D007C">
        <w:rPr>
          <w:rFonts w:ascii="Century Gothic" w:hAnsi="Century Gothic" w:cstheme="minorHAnsi"/>
          <w:bCs/>
          <w:sz w:val="18"/>
          <w:szCs w:val="18"/>
        </w:rPr>
        <w:t xml:space="preserve"> funds</w:t>
      </w:r>
      <w:r w:rsidR="00F36813" w:rsidRPr="002D007C">
        <w:rPr>
          <w:rFonts w:ascii="Century Gothic" w:hAnsi="Century Gothic" w:cstheme="minorHAnsi"/>
          <w:bCs/>
          <w:sz w:val="18"/>
          <w:szCs w:val="18"/>
        </w:rPr>
        <w:t xml:space="preserve"> for the social committee, with o</w:t>
      </w:r>
      <w:r w:rsidR="002D18B3" w:rsidRPr="002D007C">
        <w:rPr>
          <w:rFonts w:ascii="Century Gothic" w:hAnsi="Century Gothic" w:cstheme="minorHAnsi"/>
          <w:bCs/>
          <w:sz w:val="18"/>
          <w:szCs w:val="18"/>
        </w:rPr>
        <w:t>ver</w:t>
      </w:r>
      <w:r w:rsidR="00F36813" w:rsidRPr="002D007C">
        <w:rPr>
          <w:rFonts w:ascii="Century Gothic" w:hAnsi="Century Gothic" w:cstheme="minorHAnsi"/>
          <w:bCs/>
          <w:sz w:val="18"/>
          <w:szCs w:val="18"/>
        </w:rPr>
        <w:t xml:space="preserve"> 3</w:t>
      </w:r>
      <w:r w:rsidR="003A6830" w:rsidRPr="002D007C">
        <w:rPr>
          <w:rFonts w:ascii="Century Gothic" w:hAnsi="Century Gothic" w:cstheme="minorHAnsi"/>
          <w:bCs/>
          <w:sz w:val="18"/>
          <w:szCs w:val="18"/>
        </w:rPr>
        <w:t>5</w:t>
      </w:r>
      <w:r w:rsidR="00F36813" w:rsidRPr="002D007C">
        <w:rPr>
          <w:rFonts w:ascii="Century Gothic" w:hAnsi="Century Gothic" w:cstheme="minorHAnsi"/>
          <w:bCs/>
          <w:sz w:val="18"/>
          <w:szCs w:val="18"/>
        </w:rPr>
        <w:t xml:space="preserve"> attendees.</w:t>
      </w:r>
    </w:p>
    <w:p w14:paraId="11BA1BB4" w14:textId="65D14336" w:rsidR="00580998" w:rsidRPr="002D007C" w:rsidRDefault="00736A6A" w:rsidP="00A21027">
      <w:pPr>
        <w:pStyle w:val="ListParagraph"/>
        <w:tabs>
          <w:tab w:val="left" w:pos="709"/>
          <w:tab w:val="left" w:pos="1134"/>
        </w:tabs>
        <w:spacing w:line="360" w:lineRule="auto"/>
        <w:ind w:left="0" w:right="89" w:firstLine="0"/>
        <w:jc w:val="both"/>
        <w:rPr>
          <w:rFonts w:ascii="Century Gothic" w:hAnsi="Century Gothic" w:cstheme="minorHAnsi"/>
          <w:sz w:val="18"/>
          <w:szCs w:val="18"/>
        </w:rPr>
      </w:pPr>
      <w:r w:rsidRPr="002D007C">
        <w:rPr>
          <w:rFonts w:ascii="Century Gothic" w:hAnsi="Century Gothic" w:cstheme="minorHAnsi"/>
          <w:bCs/>
          <w:sz w:val="18"/>
          <w:szCs w:val="18"/>
        </w:rPr>
        <w:t>There is a Summer BBQ planned for</w:t>
      </w:r>
      <w:r w:rsidR="004D0AE5" w:rsidRPr="002D007C">
        <w:rPr>
          <w:rFonts w:ascii="Century Gothic" w:hAnsi="Century Gothic" w:cstheme="minorHAnsi"/>
          <w:bCs/>
          <w:sz w:val="18"/>
          <w:szCs w:val="18"/>
        </w:rPr>
        <w:t xml:space="preserve"> 4</w:t>
      </w:r>
      <w:r w:rsidR="004D0AE5" w:rsidRPr="002D007C">
        <w:rPr>
          <w:rFonts w:ascii="Century Gothic" w:hAnsi="Century Gothic" w:cstheme="minorHAnsi"/>
          <w:bCs/>
          <w:sz w:val="18"/>
          <w:szCs w:val="18"/>
          <w:vertAlign w:val="superscript"/>
        </w:rPr>
        <w:t>th</w:t>
      </w:r>
      <w:r w:rsidRPr="002D007C">
        <w:rPr>
          <w:rFonts w:ascii="Century Gothic" w:hAnsi="Century Gothic" w:cstheme="minorHAnsi"/>
          <w:bCs/>
          <w:sz w:val="18"/>
          <w:szCs w:val="18"/>
        </w:rPr>
        <w:t xml:space="preserve"> July</w:t>
      </w:r>
      <w:r w:rsidR="004D0AE5" w:rsidRPr="002D007C">
        <w:rPr>
          <w:rFonts w:ascii="Century Gothic" w:hAnsi="Century Gothic" w:cstheme="minorHAnsi"/>
          <w:bCs/>
          <w:sz w:val="18"/>
          <w:szCs w:val="18"/>
        </w:rPr>
        <w:t xml:space="preserve">. </w:t>
      </w:r>
      <w:r w:rsidRPr="002D007C">
        <w:rPr>
          <w:rFonts w:ascii="Century Gothic" w:hAnsi="Century Gothic" w:cstheme="minorHAnsi"/>
          <w:bCs/>
          <w:sz w:val="18"/>
          <w:szCs w:val="18"/>
        </w:rPr>
        <w:t>Also</w:t>
      </w:r>
      <w:r w:rsidR="002D007C" w:rsidRPr="002D007C">
        <w:rPr>
          <w:rFonts w:ascii="Century Gothic" w:hAnsi="Century Gothic" w:cstheme="minorHAnsi"/>
          <w:bCs/>
          <w:sz w:val="18"/>
          <w:szCs w:val="18"/>
        </w:rPr>
        <w:t>, there</w:t>
      </w:r>
      <w:r w:rsidRPr="002D007C">
        <w:rPr>
          <w:rFonts w:ascii="Century Gothic" w:hAnsi="Century Gothic" w:cstheme="minorHAnsi"/>
          <w:bCs/>
          <w:sz w:val="18"/>
          <w:szCs w:val="18"/>
        </w:rPr>
        <w:t xml:space="preserve"> </w:t>
      </w:r>
      <w:r w:rsidR="003A6830" w:rsidRPr="002D007C">
        <w:rPr>
          <w:rFonts w:ascii="Century Gothic" w:hAnsi="Century Gothic" w:cstheme="minorHAnsi"/>
          <w:bCs/>
          <w:sz w:val="18"/>
          <w:szCs w:val="18"/>
        </w:rPr>
        <w:t>will be a separate</w:t>
      </w:r>
      <w:r w:rsidR="002D18B3" w:rsidRPr="002D007C">
        <w:rPr>
          <w:rFonts w:ascii="Century Gothic" w:hAnsi="Century Gothic" w:cstheme="minorHAnsi"/>
          <w:bCs/>
          <w:sz w:val="18"/>
          <w:szCs w:val="18"/>
        </w:rPr>
        <w:t xml:space="preserve"> summer raffle </w:t>
      </w:r>
      <w:r w:rsidR="003A6830" w:rsidRPr="002D007C">
        <w:rPr>
          <w:rFonts w:ascii="Century Gothic" w:hAnsi="Century Gothic" w:cstheme="minorHAnsi"/>
          <w:bCs/>
          <w:sz w:val="18"/>
          <w:szCs w:val="18"/>
        </w:rPr>
        <w:t>with a major prize</w:t>
      </w:r>
      <w:r w:rsidR="00915A57" w:rsidRPr="002D007C">
        <w:rPr>
          <w:rFonts w:ascii="Century Gothic" w:hAnsi="Century Gothic" w:cstheme="minorHAnsi"/>
          <w:bCs/>
          <w:sz w:val="18"/>
          <w:szCs w:val="18"/>
        </w:rPr>
        <w:t xml:space="preserve"> on offer</w:t>
      </w:r>
      <w:r w:rsidR="002D18B3" w:rsidRPr="002D007C">
        <w:rPr>
          <w:rFonts w:ascii="Century Gothic" w:hAnsi="Century Gothic" w:cstheme="minorHAnsi"/>
          <w:bCs/>
          <w:sz w:val="18"/>
          <w:szCs w:val="18"/>
        </w:rPr>
        <w:t>.</w:t>
      </w:r>
    </w:p>
    <w:p w14:paraId="57FEA3C1" w14:textId="77777777" w:rsidR="00B4040D" w:rsidRPr="002D007C" w:rsidRDefault="00B4040D" w:rsidP="005127BB">
      <w:pPr>
        <w:pStyle w:val="ListParagraph"/>
        <w:tabs>
          <w:tab w:val="left" w:pos="709"/>
          <w:tab w:val="left" w:pos="1134"/>
        </w:tabs>
        <w:spacing w:line="360" w:lineRule="auto"/>
        <w:ind w:left="0" w:right="89" w:firstLine="0"/>
        <w:jc w:val="both"/>
        <w:rPr>
          <w:rFonts w:ascii="Century Gothic" w:hAnsi="Century Gothic" w:cstheme="minorHAnsi"/>
          <w:sz w:val="8"/>
          <w:szCs w:val="8"/>
        </w:rPr>
      </w:pPr>
    </w:p>
    <w:p w14:paraId="32BC93E0" w14:textId="77777777" w:rsidR="00736A6A" w:rsidRPr="002D007C" w:rsidRDefault="00736A6A" w:rsidP="005127BB">
      <w:pPr>
        <w:pStyle w:val="ListParagraph"/>
        <w:tabs>
          <w:tab w:val="left" w:pos="709"/>
          <w:tab w:val="left" w:pos="1134"/>
        </w:tabs>
        <w:spacing w:line="360" w:lineRule="auto"/>
        <w:ind w:left="0" w:right="89" w:firstLine="0"/>
        <w:jc w:val="both"/>
        <w:rPr>
          <w:rFonts w:ascii="Century Gothic" w:hAnsi="Century Gothic" w:cstheme="minorHAnsi"/>
          <w:sz w:val="8"/>
          <w:szCs w:val="8"/>
        </w:rPr>
      </w:pPr>
    </w:p>
    <w:p w14:paraId="6628A14E" w14:textId="77777777" w:rsidR="00F36813" w:rsidRPr="002D007C" w:rsidRDefault="00892890" w:rsidP="004D0AE5">
      <w:pPr>
        <w:pStyle w:val="ListParagraph"/>
        <w:numPr>
          <w:ilvl w:val="1"/>
          <w:numId w:val="2"/>
        </w:numPr>
        <w:tabs>
          <w:tab w:val="left" w:pos="709"/>
          <w:tab w:val="left" w:pos="1134"/>
        </w:tabs>
        <w:spacing w:line="360" w:lineRule="auto"/>
        <w:ind w:left="0" w:right="89"/>
        <w:jc w:val="left"/>
        <w:rPr>
          <w:rFonts w:ascii="Century Gothic" w:hAnsi="Century Gothic" w:cstheme="minorHAnsi"/>
          <w:sz w:val="8"/>
          <w:szCs w:val="8"/>
        </w:rPr>
      </w:pPr>
      <w:r w:rsidRPr="002D007C">
        <w:rPr>
          <w:rFonts w:ascii="Century Gothic" w:hAnsi="Century Gothic" w:cstheme="minorHAnsi"/>
          <w:b/>
          <w:sz w:val="18"/>
          <w:szCs w:val="18"/>
        </w:rPr>
        <w:t xml:space="preserve">Grass cutting 2026 </w:t>
      </w:r>
      <w:r w:rsidR="004D0AE5" w:rsidRPr="002D007C">
        <w:rPr>
          <w:rFonts w:ascii="Century Gothic" w:hAnsi="Century Gothic" w:cstheme="minorHAnsi"/>
          <w:b/>
          <w:sz w:val="18"/>
          <w:szCs w:val="18"/>
        </w:rPr>
        <w:t xml:space="preserve"> </w:t>
      </w:r>
    </w:p>
    <w:p w14:paraId="22EA43EC" w14:textId="58540463" w:rsidR="00F36813" w:rsidRPr="002D007C" w:rsidRDefault="00915A57" w:rsidP="00F36813">
      <w:pPr>
        <w:pStyle w:val="ListParagraph"/>
        <w:tabs>
          <w:tab w:val="left" w:pos="709"/>
          <w:tab w:val="left" w:pos="1134"/>
        </w:tabs>
        <w:spacing w:line="360" w:lineRule="auto"/>
        <w:ind w:left="0" w:right="89" w:firstLine="0"/>
        <w:rPr>
          <w:rFonts w:ascii="Century Gothic" w:hAnsi="Century Gothic" w:cstheme="minorHAnsi"/>
          <w:sz w:val="18"/>
          <w:szCs w:val="18"/>
        </w:rPr>
      </w:pPr>
      <w:r w:rsidRPr="002D007C">
        <w:rPr>
          <w:rFonts w:ascii="Century Gothic" w:hAnsi="Century Gothic" w:cstheme="minorHAnsi"/>
          <w:b/>
          <w:sz w:val="18"/>
          <w:szCs w:val="18"/>
        </w:rPr>
        <w:t>PM</w:t>
      </w:r>
      <w:r w:rsidR="002D18B3" w:rsidRPr="002D007C">
        <w:rPr>
          <w:rFonts w:ascii="Century Gothic" w:hAnsi="Century Gothic" w:cstheme="minorHAnsi"/>
          <w:sz w:val="18"/>
          <w:szCs w:val="18"/>
        </w:rPr>
        <w:t xml:space="preserve"> advised the social committee is happy to offer the same</w:t>
      </w:r>
      <w:r w:rsidR="00F36813" w:rsidRPr="002D007C">
        <w:rPr>
          <w:rFonts w:ascii="Century Gothic" w:hAnsi="Century Gothic" w:cstheme="minorHAnsi"/>
          <w:sz w:val="18"/>
          <w:szCs w:val="18"/>
        </w:rPr>
        <w:t xml:space="preserve"> agreement</w:t>
      </w:r>
      <w:r w:rsidR="00FC4A2F" w:rsidRPr="002D007C">
        <w:rPr>
          <w:rFonts w:ascii="Century Gothic" w:hAnsi="Century Gothic" w:cstheme="minorHAnsi"/>
          <w:sz w:val="18"/>
          <w:szCs w:val="18"/>
        </w:rPr>
        <w:t xml:space="preserve"> as last year;</w:t>
      </w:r>
      <w:r w:rsidR="002D18B3" w:rsidRPr="002D007C">
        <w:rPr>
          <w:rFonts w:ascii="Century Gothic" w:hAnsi="Century Gothic" w:cstheme="minorHAnsi"/>
          <w:sz w:val="18"/>
          <w:szCs w:val="18"/>
        </w:rPr>
        <w:t xml:space="preserve"> </w:t>
      </w:r>
      <w:r w:rsidR="00F36813" w:rsidRPr="002D007C">
        <w:rPr>
          <w:rFonts w:ascii="Century Gothic" w:hAnsi="Century Gothic" w:cstheme="minorHAnsi"/>
          <w:sz w:val="18"/>
          <w:szCs w:val="18"/>
        </w:rPr>
        <w:t>A maximum of 26 cuts in 2026</w:t>
      </w:r>
      <w:r w:rsidR="00FC4A2F" w:rsidRPr="002D007C">
        <w:rPr>
          <w:rFonts w:ascii="Century Gothic" w:hAnsi="Century Gothic" w:cstheme="minorHAnsi"/>
          <w:sz w:val="18"/>
          <w:szCs w:val="18"/>
        </w:rPr>
        <w:t xml:space="preserve">, </w:t>
      </w:r>
      <w:r w:rsidR="00F36813" w:rsidRPr="002D007C">
        <w:rPr>
          <w:rFonts w:ascii="Century Gothic" w:hAnsi="Century Gothic" w:cstheme="minorHAnsi"/>
          <w:sz w:val="18"/>
          <w:szCs w:val="18"/>
        </w:rPr>
        <w:t>£25.00</w:t>
      </w:r>
      <w:r w:rsidR="00FC4A2F" w:rsidRPr="002D007C">
        <w:rPr>
          <w:rFonts w:ascii="Century Gothic" w:hAnsi="Century Gothic" w:cstheme="minorHAnsi"/>
          <w:sz w:val="18"/>
          <w:szCs w:val="18"/>
        </w:rPr>
        <w:t xml:space="preserve"> per cut, </w:t>
      </w:r>
      <w:r w:rsidR="00F36813" w:rsidRPr="002D007C">
        <w:rPr>
          <w:rFonts w:ascii="Century Gothic" w:hAnsi="Century Gothic" w:cstheme="minorHAnsi"/>
          <w:sz w:val="18"/>
          <w:szCs w:val="18"/>
        </w:rPr>
        <w:t xml:space="preserve">to a </w:t>
      </w:r>
      <w:r w:rsidR="00FC4A2F" w:rsidRPr="002D007C">
        <w:rPr>
          <w:rFonts w:ascii="Century Gothic" w:hAnsi="Century Gothic" w:cstheme="minorHAnsi"/>
          <w:sz w:val="18"/>
          <w:szCs w:val="18"/>
        </w:rPr>
        <w:t>max</w:t>
      </w:r>
      <w:r w:rsidR="00F36813" w:rsidRPr="002D007C">
        <w:rPr>
          <w:rFonts w:ascii="Century Gothic" w:hAnsi="Century Gothic" w:cstheme="minorHAnsi"/>
          <w:sz w:val="18"/>
          <w:szCs w:val="18"/>
        </w:rPr>
        <w:t>imum of</w:t>
      </w:r>
      <w:r w:rsidR="00FC4A2F" w:rsidRPr="002D007C">
        <w:rPr>
          <w:rFonts w:ascii="Century Gothic" w:hAnsi="Century Gothic" w:cstheme="minorHAnsi"/>
          <w:sz w:val="18"/>
          <w:szCs w:val="18"/>
        </w:rPr>
        <w:t xml:space="preserve"> </w:t>
      </w:r>
      <w:r w:rsidR="00F36813" w:rsidRPr="002D007C">
        <w:rPr>
          <w:rFonts w:ascii="Century Gothic" w:hAnsi="Century Gothic" w:cstheme="minorHAnsi"/>
          <w:sz w:val="18"/>
          <w:szCs w:val="18"/>
        </w:rPr>
        <w:t>£650.00</w:t>
      </w:r>
      <w:r w:rsidRPr="002D007C">
        <w:rPr>
          <w:rFonts w:ascii="Century Gothic" w:hAnsi="Century Gothic" w:cstheme="minorHAnsi"/>
          <w:sz w:val="18"/>
          <w:szCs w:val="18"/>
        </w:rPr>
        <w:t>, (last year they had only invoiced £400)</w:t>
      </w:r>
      <w:r w:rsidR="00F36813" w:rsidRPr="002D007C">
        <w:rPr>
          <w:rFonts w:ascii="Century Gothic" w:hAnsi="Century Gothic" w:cstheme="minorHAnsi"/>
          <w:sz w:val="18"/>
          <w:szCs w:val="18"/>
        </w:rPr>
        <w:t xml:space="preserve">.  </w:t>
      </w:r>
      <w:r w:rsidR="00F36813" w:rsidRPr="002D007C">
        <w:rPr>
          <w:rFonts w:ascii="Century Gothic" w:hAnsi="Century Gothic" w:cstheme="minorHAnsi"/>
          <w:sz w:val="18"/>
          <w:szCs w:val="20"/>
        </w:rPr>
        <w:t>Motion proposed</w:t>
      </w:r>
      <w:r w:rsidR="00F36813" w:rsidRPr="002D007C">
        <w:rPr>
          <w:rFonts w:ascii="Century Gothic" w:hAnsi="Century Gothic" w:cstheme="minorHAnsi"/>
          <w:spacing w:val="1"/>
          <w:sz w:val="18"/>
          <w:szCs w:val="20"/>
        </w:rPr>
        <w:t xml:space="preserve"> by </w:t>
      </w:r>
      <w:r w:rsidR="00F36813" w:rsidRPr="002D007C">
        <w:rPr>
          <w:rFonts w:ascii="Century Gothic" w:hAnsi="Century Gothic" w:cstheme="minorHAnsi"/>
          <w:b/>
          <w:spacing w:val="1"/>
          <w:sz w:val="18"/>
          <w:szCs w:val="20"/>
        </w:rPr>
        <w:t>CB</w:t>
      </w:r>
      <w:r w:rsidR="00F36813" w:rsidRPr="002D007C">
        <w:rPr>
          <w:rFonts w:ascii="Century Gothic" w:hAnsi="Century Gothic" w:cstheme="minorHAnsi"/>
          <w:spacing w:val="1"/>
          <w:sz w:val="18"/>
          <w:szCs w:val="20"/>
        </w:rPr>
        <w:t xml:space="preserve"> </w:t>
      </w:r>
      <w:r w:rsidR="00F36813" w:rsidRPr="002D007C">
        <w:rPr>
          <w:rFonts w:ascii="Century Gothic" w:hAnsi="Century Gothic" w:cstheme="minorHAnsi"/>
          <w:sz w:val="18"/>
          <w:szCs w:val="20"/>
        </w:rPr>
        <w:t xml:space="preserve">and Seconded by </w:t>
      </w:r>
      <w:r w:rsidR="00F36813" w:rsidRPr="002D007C">
        <w:rPr>
          <w:rFonts w:ascii="Century Gothic" w:hAnsi="Century Gothic" w:cstheme="minorHAnsi"/>
          <w:b/>
          <w:sz w:val="18"/>
          <w:szCs w:val="20"/>
        </w:rPr>
        <w:t>GJ</w:t>
      </w:r>
      <w:r w:rsidR="00F36813" w:rsidRPr="002D007C">
        <w:rPr>
          <w:rFonts w:ascii="Century Gothic" w:hAnsi="Century Gothic"/>
          <w:sz w:val="18"/>
          <w:szCs w:val="18"/>
        </w:rPr>
        <w:t>; unanimous vote, all in favour.</w:t>
      </w:r>
    </w:p>
    <w:p w14:paraId="2AFC96D4" w14:textId="4900E9E8" w:rsidR="00F36813" w:rsidRPr="002D007C" w:rsidRDefault="00FC4A2F" w:rsidP="00F36813">
      <w:pPr>
        <w:pStyle w:val="ListParagraph"/>
        <w:tabs>
          <w:tab w:val="left" w:pos="709"/>
          <w:tab w:val="left" w:pos="1134"/>
        </w:tabs>
        <w:spacing w:line="360" w:lineRule="auto"/>
        <w:ind w:left="0" w:right="89" w:firstLine="0"/>
        <w:rPr>
          <w:rFonts w:ascii="Century Gothic" w:hAnsi="Century Gothic" w:cstheme="minorHAnsi"/>
          <w:sz w:val="18"/>
          <w:szCs w:val="18"/>
        </w:rPr>
      </w:pPr>
      <w:r w:rsidRPr="002D007C">
        <w:rPr>
          <w:rFonts w:ascii="Century Gothic" w:hAnsi="Century Gothic" w:cstheme="minorHAnsi"/>
          <w:b/>
          <w:sz w:val="18"/>
          <w:szCs w:val="18"/>
        </w:rPr>
        <w:t>PM</w:t>
      </w:r>
      <w:r w:rsidR="00F36813" w:rsidRPr="002D007C">
        <w:rPr>
          <w:rFonts w:ascii="Century Gothic" w:hAnsi="Century Gothic" w:cstheme="minorHAnsi"/>
          <w:b/>
          <w:sz w:val="18"/>
          <w:szCs w:val="18"/>
        </w:rPr>
        <w:t xml:space="preserve"> </w:t>
      </w:r>
      <w:r w:rsidRPr="002D007C">
        <w:rPr>
          <w:rFonts w:ascii="Century Gothic" w:hAnsi="Century Gothic" w:cstheme="minorHAnsi"/>
          <w:sz w:val="18"/>
          <w:szCs w:val="18"/>
        </w:rPr>
        <w:t>asked if this is a profitable arrangement.</w:t>
      </w:r>
      <w:r w:rsidR="00F36813" w:rsidRPr="002D007C">
        <w:rPr>
          <w:rFonts w:ascii="Century Gothic" w:hAnsi="Century Gothic" w:cstheme="minorHAnsi"/>
          <w:sz w:val="18"/>
          <w:szCs w:val="18"/>
        </w:rPr>
        <w:t xml:space="preserve"> A member of the public, who is also a member of the social committee, commented that it is not a profit orientated agreement, as maintenance and fuel costs are to be met.</w:t>
      </w:r>
    </w:p>
    <w:p w14:paraId="5F7996E6" w14:textId="5A9B8EA1" w:rsidR="00FC4A2F" w:rsidRPr="002D007C" w:rsidRDefault="00FC4A2F" w:rsidP="00FC4A2F">
      <w:pPr>
        <w:pStyle w:val="ListParagraph"/>
        <w:tabs>
          <w:tab w:val="left" w:pos="709"/>
          <w:tab w:val="left" w:pos="1134"/>
        </w:tabs>
        <w:spacing w:line="360" w:lineRule="auto"/>
        <w:ind w:left="0" w:right="89" w:firstLine="0"/>
        <w:rPr>
          <w:rFonts w:ascii="Century Gothic" w:hAnsi="Century Gothic" w:cstheme="minorHAnsi"/>
          <w:sz w:val="18"/>
          <w:szCs w:val="18"/>
        </w:rPr>
      </w:pPr>
      <w:r w:rsidRPr="002D007C">
        <w:rPr>
          <w:rFonts w:ascii="Century Gothic" w:hAnsi="Century Gothic" w:cstheme="minorHAnsi"/>
          <w:sz w:val="18"/>
          <w:szCs w:val="18"/>
        </w:rPr>
        <w:t xml:space="preserve">Member of the public spoke of how he was recently questioned relating to the grass cutting. He wanted to make it clear that the social committee holds the contract, not any sole member or villager. </w:t>
      </w:r>
    </w:p>
    <w:p w14:paraId="68434C79" w14:textId="7B616A3B" w:rsidR="00FC4A2F" w:rsidRPr="002D007C" w:rsidRDefault="00FC4A2F" w:rsidP="00FC4A2F">
      <w:pPr>
        <w:pStyle w:val="ListParagraph"/>
        <w:tabs>
          <w:tab w:val="left" w:pos="709"/>
          <w:tab w:val="left" w:pos="1134"/>
        </w:tabs>
        <w:spacing w:line="360" w:lineRule="auto"/>
        <w:ind w:left="0" w:right="89" w:firstLine="0"/>
        <w:rPr>
          <w:rFonts w:ascii="Century Gothic" w:hAnsi="Century Gothic" w:cstheme="minorHAnsi"/>
          <w:sz w:val="8"/>
          <w:szCs w:val="8"/>
        </w:rPr>
      </w:pPr>
      <w:r w:rsidRPr="002D007C">
        <w:rPr>
          <w:rFonts w:ascii="Century Gothic" w:hAnsi="Century Gothic" w:cstheme="minorHAnsi"/>
          <w:b/>
          <w:sz w:val="18"/>
          <w:szCs w:val="18"/>
        </w:rPr>
        <w:t>PM</w:t>
      </w:r>
      <w:r w:rsidRPr="002D007C">
        <w:rPr>
          <w:rFonts w:ascii="Century Gothic" w:hAnsi="Century Gothic" w:cstheme="minorHAnsi"/>
          <w:sz w:val="18"/>
          <w:szCs w:val="18"/>
        </w:rPr>
        <w:t xml:space="preserve"> Added </w:t>
      </w:r>
      <w:r w:rsidR="00F36813" w:rsidRPr="002D007C">
        <w:rPr>
          <w:rFonts w:ascii="Century Gothic" w:hAnsi="Century Gothic" w:cstheme="minorHAnsi"/>
          <w:sz w:val="18"/>
          <w:szCs w:val="18"/>
        </w:rPr>
        <w:t xml:space="preserve">that </w:t>
      </w:r>
      <w:r w:rsidR="00F36813" w:rsidRPr="002D007C">
        <w:rPr>
          <w:rFonts w:ascii="Century Gothic" w:hAnsi="Century Gothic"/>
          <w:sz w:val="18"/>
          <w:szCs w:val="18"/>
        </w:rPr>
        <w:t>this contract is solely between the social committee and the parish council and</w:t>
      </w:r>
      <w:r w:rsidRPr="002D007C">
        <w:rPr>
          <w:rFonts w:ascii="Century Gothic" w:hAnsi="Century Gothic" w:cstheme="minorHAnsi"/>
          <w:sz w:val="18"/>
          <w:szCs w:val="18"/>
        </w:rPr>
        <w:t xml:space="preserve"> the joint efforts of the social committee and parish council have made strides towards improving accessibility for the village.</w:t>
      </w:r>
    </w:p>
    <w:p w14:paraId="14A02A0B" w14:textId="77777777" w:rsidR="00FC4A2F" w:rsidRPr="002D007C" w:rsidRDefault="00FC4A2F" w:rsidP="00FC4A2F">
      <w:pPr>
        <w:pStyle w:val="ListParagraph"/>
        <w:tabs>
          <w:tab w:val="left" w:pos="709"/>
          <w:tab w:val="left" w:pos="1134"/>
        </w:tabs>
        <w:spacing w:line="360" w:lineRule="auto"/>
        <w:ind w:left="0" w:right="89" w:firstLine="0"/>
        <w:rPr>
          <w:rFonts w:ascii="Century Gothic" w:hAnsi="Century Gothic" w:cstheme="minorHAnsi"/>
          <w:sz w:val="8"/>
          <w:szCs w:val="8"/>
        </w:rPr>
      </w:pPr>
    </w:p>
    <w:p w14:paraId="233247EA" w14:textId="77777777" w:rsidR="00892890" w:rsidRPr="002D007C" w:rsidRDefault="00892890" w:rsidP="00892890">
      <w:pPr>
        <w:pStyle w:val="ListParagraph"/>
        <w:tabs>
          <w:tab w:val="left" w:pos="709"/>
          <w:tab w:val="left" w:pos="1134"/>
        </w:tabs>
        <w:spacing w:line="360" w:lineRule="auto"/>
        <w:ind w:left="0" w:right="89" w:firstLine="0"/>
        <w:rPr>
          <w:rFonts w:ascii="Century Gothic" w:hAnsi="Century Gothic" w:cstheme="minorHAnsi"/>
          <w:sz w:val="8"/>
          <w:szCs w:val="8"/>
        </w:rPr>
      </w:pPr>
    </w:p>
    <w:p w14:paraId="22D5618E" w14:textId="77777777" w:rsidR="00650CA1" w:rsidRPr="002D007C" w:rsidRDefault="00892890" w:rsidP="004D0AE5">
      <w:pPr>
        <w:pStyle w:val="ListParagraph"/>
        <w:numPr>
          <w:ilvl w:val="1"/>
          <w:numId w:val="2"/>
        </w:numPr>
        <w:tabs>
          <w:tab w:val="left" w:pos="709"/>
          <w:tab w:val="left" w:pos="1134"/>
        </w:tabs>
        <w:spacing w:line="360" w:lineRule="auto"/>
        <w:ind w:left="0" w:right="89"/>
        <w:jc w:val="left"/>
        <w:rPr>
          <w:rFonts w:ascii="Century Gothic" w:hAnsi="Century Gothic" w:cstheme="minorHAnsi"/>
          <w:sz w:val="8"/>
          <w:szCs w:val="8"/>
        </w:rPr>
      </w:pPr>
      <w:r w:rsidRPr="002D007C">
        <w:rPr>
          <w:rFonts w:ascii="Century Gothic" w:hAnsi="Century Gothic" w:cstheme="minorHAnsi"/>
          <w:b/>
          <w:sz w:val="18"/>
          <w:szCs w:val="18"/>
        </w:rPr>
        <w:t>Development funding update</w:t>
      </w:r>
      <w:r w:rsidR="00FC4A2F" w:rsidRPr="002D007C">
        <w:rPr>
          <w:rFonts w:ascii="Century Gothic" w:hAnsi="Century Gothic" w:cstheme="minorHAnsi"/>
          <w:sz w:val="18"/>
          <w:szCs w:val="18"/>
        </w:rPr>
        <w:t xml:space="preserve"> </w:t>
      </w:r>
    </w:p>
    <w:p w14:paraId="56D789C7" w14:textId="2A393B42" w:rsidR="00FC4A2F" w:rsidRPr="002D007C" w:rsidRDefault="00FC4A2F" w:rsidP="00650CA1">
      <w:pPr>
        <w:pStyle w:val="ListParagraph"/>
        <w:tabs>
          <w:tab w:val="left" w:pos="709"/>
          <w:tab w:val="left" w:pos="1134"/>
        </w:tabs>
        <w:spacing w:line="360" w:lineRule="auto"/>
        <w:ind w:left="0" w:right="89" w:firstLine="0"/>
        <w:rPr>
          <w:rFonts w:ascii="Century Gothic" w:hAnsi="Century Gothic" w:cstheme="minorHAnsi"/>
          <w:sz w:val="8"/>
          <w:szCs w:val="8"/>
        </w:rPr>
      </w:pPr>
      <w:r w:rsidRPr="002D007C">
        <w:rPr>
          <w:rFonts w:ascii="Century Gothic" w:hAnsi="Century Gothic" w:cstheme="minorHAnsi"/>
          <w:b/>
          <w:sz w:val="18"/>
          <w:szCs w:val="18"/>
        </w:rPr>
        <w:t>DW</w:t>
      </w:r>
      <w:r w:rsidRPr="002D007C">
        <w:rPr>
          <w:rFonts w:ascii="Century Gothic" w:hAnsi="Century Gothic" w:cstheme="minorHAnsi"/>
          <w:sz w:val="18"/>
          <w:szCs w:val="18"/>
        </w:rPr>
        <w:t xml:space="preserve"> explained frustration in being award </w:t>
      </w:r>
      <w:r w:rsidR="00650CA1" w:rsidRPr="002D007C">
        <w:rPr>
          <w:rFonts w:ascii="Century Gothic" w:hAnsi="Century Gothic" w:cstheme="minorHAnsi"/>
          <w:sz w:val="18"/>
          <w:szCs w:val="18"/>
        </w:rPr>
        <w:t>£10,000.00 around 4 years ago and f</w:t>
      </w:r>
      <w:r w:rsidRPr="002D007C">
        <w:rPr>
          <w:rFonts w:ascii="Century Gothic" w:hAnsi="Century Gothic" w:cstheme="minorHAnsi"/>
          <w:sz w:val="18"/>
          <w:szCs w:val="18"/>
        </w:rPr>
        <w:t xml:space="preserve">ollowing ongoing communications, the particular contact has now gone on long term sick leave with no further progress. </w:t>
      </w:r>
    </w:p>
    <w:p w14:paraId="7F63C0F4" w14:textId="3DBC1CB2" w:rsidR="00FF78F4" w:rsidRPr="002D007C" w:rsidRDefault="00650CA1" w:rsidP="00FC4A2F">
      <w:pPr>
        <w:pStyle w:val="ListParagraph"/>
        <w:tabs>
          <w:tab w:val="left" w:pos="709"/>
          <w:tab w:val="left" w:pos="1134"/>
        </w:tabs>
        <w:spacing w:line="360" w:lineRule="auto"/>
        <w:ind w:left="0" w:right="89" w:firstLine="0"/>
        <w:rPr>
          <w:rFonts w:ascii="Century Gothic" w:hAnsi="Century Gothic" w:cstheme="minorHAnsi"/>
          <w:sz w:val="18"/>
          <w:szCs w:val="18"/>
        </w:rPr>
      </w:pPr>
      <w:r w:rsidRPr="002D007C">
        <w:rPr>
          <w:rFonts w:ascii="Century Gothic" w:hAnsi="Century Gothic" w:cstheme="minorHAnsi"/>
          <w:sz w:val="18"/>
          <w:szCs w:val="18"/>
        </w:rPr>
        <w:t xml:space="preserve">Ward </w:t>
      </w:r>
      <w:r w:rsidR="00FC4A2F" w:rsidRPr="002D007C">
        <w:rPr>
          <w:rFonts w:ascii="Century Gothic" w:hAnsi="Century Gothic" w:cstheme="minorHAnsi"/>
          <w:sz w:val="18"/>
          <w:szCs w:val="18"/>
        </w:rPr>
        <w:t xml:space="preserve">Cllr Lee </w:t>
      </w:r>
      <w:r w:rsidRPr="002D007C">
        <w:rPr>
          <w:rFonts w:ascii="Century Gothic" w:hAnsi="Century Gothic" w:cstheme="minorHAnsi"/>
          <w:sz w:val="18"/>
          <w:szCs w:val="18"/>
        </w:rPr>
        <w:t xml:space="preserve">has </w:t>
      </w:r>
      <w:r w:rsidR="00FC4A2F" w:rsidRPr="002D007C">
        <w:rPr>
          <w:rFonts w:ascii="Century Gothic" w:hAnsi="Century Gothic" w:cstheme="minorHAnsi"/>
          <w:sz w:val="18"/>
          <w:szCs w:val="18"/>
        </w:rPr>
        <w:t xml:space="preserve">requested </w:t>
      </w:r>
      <w:r w:rsidRPr="002D007C">
        <w:rPr>
          <w:rFonts w:ascii="Century Gothic" w:hAnsi="Century Gothic" w:cstheme="minorHAnsi"/>
          <w:sz w:val="18"/>
          <w:szCs w:val="18"/>
        </w:rPr>
        <w:t xml:space="preserve">that </w:t>
      </w:r>
      <w:r w:rsidR="00FC4A2F" w:rsidRPr="002D007C">
        <w:rPr>
          <w:rFonts w:ascii="Century Gothic" w:hAnsi="Century Gothic" w:cstheme="minorHAnsi"/>
          <w:b/>
          <w:sz w:val="18"/>
          <w:szCs w:val="18"/>
        </w:rPr>
        <w:t>LC</w:t>
      </w:r>
      <w:r w:rsidR="00FC4A2F" w:rsidRPr="002D007C">
        <w:rPr>
          <w:rFonts w:ascii="Century Gothic" w:hAnsi="Century Gothic" w:cstheme="minorHAnsi"/>
          <w:sz w:val="18"/>
          <w:szCs w:val="18"/>
        </w:rPr>
        <w:t xml:space="preserve"> forward</w:t>
      </w:r>
      <w:r w:rsidRPr="002D007C">
        <w:rPr>
          <w:rFonts w:ascii="Century Gothic" w:hAnsi="Century Gothic" w:cstheme="minorHAnsi"/>
          <w:sz w:val="18"/>
          <w:szCs w:val="18"/>
        </w:rPr>
        <w:t>s him the</w:t>
      </w:r>
      <w:r w:rsidR="00FC4A2F" w:rsidRPr="002D007C">
        <w:rPr>
          <w:rFonts w:ascii="Century Gothic" w:hAnsi="Century Gothic" w:cstheme="minorHAnsi"/>
          <w:sz w:val="18"/>
          <w:szCs w:val="18"/>
        </w:rPr>
        <w:t xml:space="preserve"> email contact</w:t>
      </w:r>
      <w:r w:rsidR="00FF78F4" w:rsidRPr="002D007C">
        <w:rPr>
          <w:rFonts w:ascii="Century Gothic" w:hAnsi="Century Gothic" w:cstheme="minorHAnsi"/>
          <w:sz w:val="18"/>
          <w:szCs w:val="18"/>
        </w:rPr>
        <w:t xml:space="preserve"> and applica</w:t>
      </w:r>
      <w:r w:rsidRPr="002D007C">
        <w:rPr>
          <w:rFonts w:ascii="Century Gothic" w:hAnsi="Century Gothic" w:cstheme="minorHAnsi"/>
          <w:sz w:val="18"/>
          <w:szCs w:val="18"/>
        </w:rPr>
        <w:t xml:space="preserve">tion, for him </w:t>
      </w:r>
      <w:r w:rsidR="00FC4A2F" w:rsidRPr="002D007C">
        <w:rPr>
          <w:rFonts w:ascii="Century Gothic" w:hAnsi="Century Gothic" w:cstheme="minorHAnsi"/>
          <w:sz w:val="18"/>
          <w:szCs w:val="18"/>
        </w:rPr>
        <w:t xml:space="preserve">to follow up. </w:t>
      </w:r>
    </w:p>
    <w:p w14:paraId="5DF796B6" w14:textId="1636298E" w:rsidR="00FF78F4" w:rsidRPr="002D007C" w:rsidRDefault="00FF78F4" w:rsidP="00FC4A2F">
      <w:pPr>
        <w:pStyle w:val="ListParagraph"/>
        <w:tabs>
          <w:tab w:val="left" w:pos="709"/>
          <w:tab w:val="left" w:pos="1134"/>
        </w:tabs>
        <w:spacing w:line="360" w:lineRule="auto"/>
        <w:ind w:left="0" w:right="89" w:firstLine="0"/>
        <w:rPr>
          <w:rFonts w:ascii="Century Gothic" w:hAnsi="Century Gothic" w:cstheme="minorHAnsi"/>
          <w:sz w:val="8"/>
          <w:szCs w:val="8"/>
        </w:rPr>
      </w:pPr>
      <w:r w:rsidRPr="002D007C">
        <w:rPr>
          <w:rFonts w:ascii="Century Gothic" w:hAnsi="Century Gothic" w:cstheme="minorHAnsi"/>
          <w:sz w:val="18"/>
          <w:szCs w:val="18"/>
        </w:rPr>
        <w:t>A member of the public/ social committee advised they were promised the forms back on 1</w:t>
      </w:r>
      <w:r w:rsidRPr="002D007C">
        <w:rPr>
          <w:rFonts w:ascii="Century Gothic" w:hAnsi="Century Gothic" w:cstheme="minorHAnsi"/>
          <w:sz w:val="18"/>
          <w:szCs w:val="18"/>
          <w:vertAlign w:val="superscript"/>
        </w:rPr>
        <w:t>st</w:t>
      </w:r>
      <w:r w:rsidRPr="002D007C">
        <w:rPr>
          <w:rFonts w:ascii="Century Gothic" w:hAnsi="Century Gothic" w:cstheme="minorHAnsi"/>
          <w:sz w:val="18"/>
          <w:szCs w:val="18"/>
        </w:rPr>
        <w:t xml:space="preserve"> </w:t>
      </w:r>
      <w:r w:rsidR="00541CBF" w:rsidRPr="002D007C">
        <w:rPr>
          <w:rFonts w:ascii="Century Gothic" w:hAnsi="Century Gothic" w:cstheme="minorHAnsi"/>
          <w:sz w:val="18"/>
          <w:szCs w:val="18"/>
        </w:rPr>
        <w:t>December 2025</w:t>
      </w:r>
      <w:r w:rsidRPr="002D007C">
        <w:rPr>
          <w:rFonts w:ascii="Century Gothic" w:hAnsi="Century Gothic" w:cstheme="minorHAnsi"/>
          <w:sz w:val="18"/>
          <w:szCs w:val="18"/>
        </w:rPr>
        <w:t xml:space="preserve">. Nothing </w:t>
      </w:r>
      <w:r w:rsidR="00541CBF" w:rsidRPr="002D007C">
        <w:rPr>
          <w:rFonts w:ascii="Century Gothic" w:hAnsi="Century Gothic" w:cstheme="minorHAnsi"/>
          <w:sz w:val="18"/>
          <w:szCs w:val="18"/>
        </w:rPr>
        <w:t>came until February, by means of a</w:t>
      </w:r>
      <w:r w:rsidRPr="002D007C">
        <w:rPr>
          <w:rFonts w:ascii="Century Gothic" w:hAnsi="Century Gothic" w:cstheme="minorHAnsi"/>
          <w:sz w:val="18"/>
          <w:szCs w:val="18"/>
        </w:rPr>
        <w:t xml:space="preserve"> link to complete a submission online.  </w:t>
      </w:r>
      <w:r w:rsidR="00BE1079" w:rsidRPr="002D007C">
        <w:rPr>
          <w:rFonts w:ascii="Century Gothic" w:hAnsi="Century Gothic" w:cstheme="minorHAnsi"/>
          <w:sz w:val="18"/>
          <w:szCs w:val="18"/>
        </w:rPr>
        <w:t xml:space="preserve"> </w:t>
      </w:r>
      <w:r w:rsidRPr="002D007C">
        <w:rPr>
          <w:rFonts w:ascii="Century Gothic" w:hAnsi="Century Gothic" w:cstheme="minorHAnsi"/>
          <w:b/>
          <w:sz w:val="18"/>
          <w:szCs w:val="18"/>
        </w:rPr>
        <w:t>PM</w:t>
      </w:r>
      <w:r w:rsidRPr="002D007C">
        <w:rPr>
          <w:rFonts w:ascii="Century Gothic" w:hAnsi="Century Gothic" w:cstheme="minorHAnsi"/>
          <w:sz w:val="18"/>
          <w:szCs w:val="18"/>
        </w:rPr>
        <w:t xml:space="preserve"> said we’ve done everything we can from our side and we’re being</w:t>
      </w:r>
      <w:r w:rsidR="00541CBF" w:rsidRPr="002D007C">
        <w:rPr>
          <w:rFonts w:ascii="Century Gothic" w:hAnsi="Century Gothic" w:cstheme="minorHAnsi"/>
          <w:sz w:val="18"/>
          <w:szCs w:val="18"/>
        </w:rPr>
        <w:t xml:space="preserve"> held up due to ongoing bureaucracy</w:t>
      </w:r>
      <w:r w:rsidRPr="002D007C">
        <w:rPr>
          <w:rFonts w:ascii="Century Gothic" w:hAnsi="Century Gothic" w:cstheme="minorHAnsi"/>
          <w:sz w:val="18"/>
          <w:szCs w:val="18"/>
        </w:rPr>
        <w:t>.</w:t>
      </w:r>
      <w:r w:rsidR="00915A57" w:rsidRPr="002D007C">
        <w:rPr>
          <w:rFonts w:ascii="Century Gothic" w:hAnsi="Century Gothic" w:cstheme="minorHAnsi"/>
          <w:sz w:val="18"/>
          <w:szCs w:val="18"/>
        </w:rPr>
        <w:t xml:space="preserve">  DW reminded what members had been agreed to include in the bid and that no precept funds will be used.  The Social Committee have also offered to cover the ‘match funding’ element of the bid.</w:t>
      </w:r>
    </w:p>
    <w:p w14:paraId="20781273" w14:textId="77777777" w:rsidR="00580998" w:rsidRPr="002D007C" w:rsidRDefault="00580998" w:rsidP="00580998">
      <w:pPr>
        <w:pStyle w:val="ListParagraph"/>
        <w:tabs>
          <w:tab w:val="left" w:pos="709"/>
          <w:tab w:val="left" w:pos="1134"/>
        </w:tabs>
        <w:spacing w:line="360" w:lineRule="auto"/>
        <w:ind w:left="0" w:right="89" w:firstLine="0"/>
        <w:rPr>
          <w:rFonts w:ascii="Century Gothic" w:hAnsi="Century Gothic" w:cstheme="minorHAnsi"/>
          <w:sz w:val="14"/>
          <w:szCs w:val="8"/>
        </w:rPr>
      </w:pPr>
    </w:p>
    <w:p w14:paraId="2C599B3A" w14:textId="77777777" w:rsidR="00FA1432" w:rsidRPr="002D007C" w:rsidRDefault="00FA1432" w:rsidP="000E2EC4">
      <w:pPr>
        <w:pStyle w:val="Heading1"/>
        <w:numPr>
          <w:ilvl w:val="0"/>
          <w:numId w:val="2"/>
        </w:numPr>
        <w:spacing w:line="360" w:lineRule="auto"/>
        <w:ind w:left="0" w:right="89" w:hanging="284"/>
        <w:jc w:val="both"/>
        <w:rPr>
          <w:rFonts w:ascii="Century Gothic" w:hAnsi="Century Gothic" w:cstheme="minorHAnsi"/>
          <w:b w:val="0"/>
          <w:sz w:val="18"/>
          <w:szCs w:val="18"/>
        </w:rPr>
      </w:pPr>
      <w:r w:rsidRPr="002D007C">
        <w:rPr>
          <w:rFonts w:ascii="Century Gothic" w:hAnsi="Century Gothic" w:cstheme="minorHAnsi"/>
          <w:sz w:val="18"/>
          <w:szCs w:val="18"/>
        </w:rPr>
        <w:t xml:space="preserve">Playground </w:t>
      </w:r>
    </w:p>
    <w:p w14:paraId="1DB70FBB" w14:textId="61F82012" w:rsidR="00892890" w:rsidRPr="002D007C" w:rsidRDefault="00FF78F4" w:rsidP="00892890">
      <w:pPr>
        <w:pStyle w:val="Heading1"/>
        <w:spacing w:line="360" w:lineRule="auto"/>
        <w:ind w:left="0" w:right="89" w:firstLine="0"/>
        <w:jc w:val="both"/>
        <w:rPr>
          <w:rFonts w:ascii="Century Gothic" w:hAnsi="Century Gothic" w:cstheme="minorHAnsi"/>
          <w:b w:val="0"/>
          <w:sz w:val="18"/>
          <w:szCs w:val="18"/>
        </w:rPr>
      </w:pPr>
      <w:r w:rsidRPr="002D007C">
        <w:rPr>
          <w:rFonts w:ascii="Century Gothic" w:hAnsi="Century Gothic" w:cstheme="minorHAnsi"/>
          <w:sz w:val="18"/>
          <w:szCs w:val="18"/>
        </w:rPr>
        <w:t>DW</w:t>
      </w:r>
      <w:r w:rsidRPr="002D007C">
        <w:rPr>
          <w:rFonts w:ascii="Century Gothic" w:hAnsi="Century Gothic" w:cstheme="minorHAnsi"/>
          <w:b w:val="0"/>
          <w:sz w:val="18"/>
          <w:szCs w:val="18"/>
        </w:rPr>
        <w:t xml:space="preserve"> </w:t>
      </w:r>
      <w:r w:rsidR="00541CBF" w:rsidRPr="002D007C">
        <w:rPr>
          <w:rFonts w:ascii="Century Gothic" w:hAnsi="Century Gothic" w:cstheme="minorHAnsi"/>
          <w:b w:val="0"/>
          <w:sz w:val="18"/>
          <w:szCs w:val="18"/>
        </w:rPr>
        <w:t>referenced</w:t>
      </w:r>
      <w:r w:rsidRPr="002D007C">
        <w:rPr>
          <w:rFonts w:ascii="Century Gothic" w:hAnsi="Century Gothic" w:cstheme="minorHAnsi"/>
          <w:b w:val="0"/>
          <w:sz w:val="18"/>
          <w:szCs w:val="18"/>
        </w:rPr>
        <w:t xml:space="preserve"> previously agreed removal of the playground. He understands that the process of </w:t>
      </w:r>
      <w:r w:rsidR="00541CBF" w:rsidRPr="002D007C">
        <w:rPr>
          <w:rFonts w:ascii="Century Gothic" w:hAnsi="Century Gothic" w:cstheme="minorHAnsi"/>
          <w:b w:val="0"/>
          <w:sz w:val="18"/>
          <w:szCs w:val="18"/>
        </w:rPr>
        <w:t>demolition</w:t>
      </w:r>
      <w:r w:rsidRPr="002D007C">
        <w:rPr>
          <w:rFonts w:ascii="Century Gothic" w:hAnsi="Century Gothic" w:cstheme="minorHAnsi"/>
          <w:b w:val="0"/>
          <w:sz w:val="18"/>
          <w:szCs w:val="18"/>
        </w:rPr>
        <w:t xml:space="preserve"> has started and what </w:t>
      </w:r>
      <w:r w:rsidR="004A5258" w:rsidRPr="002D007C">
        <w:rPr>
          <w:rFonts w:ascii="Century Gothic" w:hAnsi="Century Gothic" w:cstheme="minorHAnsi"/>
          <w:b w:val="0"/>
          <w:sz w:val="18"/>
          <w:szCs w:val="18"/>
        </w:rPr>
        <w:t>can be reused for the village green will be</w:t>
      </w:r>
      <w:r w:rsidRPr="002D007C">
        <w:rPr>
          <w:rFonts w:ascii="Century Gothic" w:hAnsi="Century Gothic" w:cstheme="minorHAnsi"/>
          <w:b w:val="0"/>
          <w:sz w:val="18"/>
          <w:szCs w:val="18"/>
        </w:rPr>
        <w:t xml:space="preserve">. </w:t>
      </w:r>
      <w:r w:rsidRPr="002D007C">
        <w:rPr>
          <w:rFonts w:ascii="Century Gothic" w:hAnsi="Century Gothic" w:cstheme="minorHAnsi"/>
          <w:sz w:val="18"/>
          <w:szCs w:val="18"/>
        </w:rPr>
        <w:t>DW</w:t>
      </w:r>
      <w:r w:rsidR="004A5258" w:rsidRPr="002D007C">
        <w:rPr>
          <w:rFonts w:ascii="Century Gothic" w:hAnsi="Century Gothic" w:cstheme="minorHAnsi"/>
          <w:b w:val="0"/>
          <w:sz w:val="18"/>
          <w:szCs w:val="18"/>
        </w:rPr>
        <w:t xml:space="preserve"> requested for </w:t>
      </w:r>
      <w:r w:rsidR="004A5258" w:rsidRPr="002D007C">
        <w:rPr>
          <w:rFonts w:ascii="Century Gothic" w:hAnsi="Century Gothic" w:cstheme="minorHAnsi"/>
          <w:sz w:val="18"/>
          <w:szCs w:val="18"/>
        </w:rPr>
        <w:t>LC</w:t>
      </w:r>
      <w:r w:rsidRPr="002D007C">
        <w:rPr>
          <w:rFonts w:ascii="Century Gothic" w:hAnsi="Century Gothic" w:cstheme="minorHAnsi"/>
          <w:b w:val="0"/>
          <w:sz w:val="18"/>
          <w:szCs w:val="18"/>
        </w:rPr>
        <w:t xml:space="preserve"> to contact playground inspectors to cancel ongoing inspections</w:t>
      </w:r>
      <w:r w:rsidR="00915A57" w:rsidRPr="002D007C">
        <w:rPr>
          <w:rFonts w:ascii="Century Gothic" w:hAnsi="Century Gothic" w:cstheme="minorHAnsi"/>
          <w:b w:val="0"/>
          <w:sz w:val="18"/>
          <w:szCs w:val="18"/>
        </w:rPr>
        <w:t>, (thus saving the annual fees).</w:t>
      </w:r>
      <w:r w:rsidRPr="002D007C">
        <w:rPr>
          <w:rFonts w:ascii="Century Gothic" w:hAnsi="Century Gothic" w:cstheme="minorHAnsi"/>
          <w:b w:val="0"/>
          <w:sz w:val="18"/>
          <w:szCs w:val="18"/>
        </w:rPr>
        <w:t xml:space="preserve"> </w:t>
      </w:r>
    </w:p>
    <w:p w14:paraId="1309BF37" w14:textId="77777777" w:rsidR="00080C89" w:rsidRPr="002D007C" w:rsidRDefault="00080C89" w:rsidP="005127BB">
      <w:pPr>
        <w:pStyle w:val="Heading1"/>
        <w:spacing w:line="360" w:lineRule="auto"/>
        <w:ind w:left="0" w:right="89" w:firstLine="0"/>
        <w:jc w:val="both"/>
        <w:rPr>
          <w:rFonts w:ascii="Century Gothic" w:hAnsi="Century Gothic" w:cstheme="minorHAnsi"/>
          <w:b w:val="0"/>
          <w:sz w:val="8"/>
          <w:szCs w:val="8"/>
        </w:rPr>
      </w:pPr>
    </w:p>
    <w:p w14:paraId="759BA5AC" w14:textId="3F135C32" w:rsidR="00FF78F4" w:rsidRPr="002D007C" w:rsidRDefault="00C34A40" w:rsidP="00DE4DEF">
      <w:pPr>
        <w:pStyle w:val="Heading1"/>
        <w:widowControl/>
        <w:numPr>
          <w:ilvl w:val="0"/>
          <w:numId w:val="2"/>
        </w:numPr>
        <w:tabs>
          <w:tab w:val="left" w:pos="426"/>
          <w:tab w:val="left" w:pos="460"/>
        </w:tabs>
        <w:autoSpaceDE/>
        <w:autoSpaceDN/>
        <w:spacing w:line="360" w:lineRule="auto"/>
        <w:ind w:left="0" w:right="89"/>
        <w:contextualSpacing/>
        <w:rPr>
          <w:rFonts w:ascii="Century Gothic" w:hAnsi="Century Gothic" w:cstheme="minorHAnsi"/>
          <w:i/>
          <w:iCs/>
          <w:sz w:val="18"/>
          <w:szCs w:val="18"/>
        </w:rPr>
      </w:pPr>
      <w:r w:rsidRPr="002D007C">
        <w:rPr>
          <w:rFonts w:ascii="Century Gothic" w:hAnsi="Century Gothic" w:cstheme="minorHAnsi"/>
          <w:sz w:val="18"/>
          <w:szCs w:val="18"/>
        </w:rPr>
        <w:t>Planning</w:t>
      </w:r>
      <w:r w:rsidRPr="002D007C">
        <w:rPr>
          <w:rFonts w:ascii="Century Gothic" w:hAnsi="Century Gothic" w:cstheme="minorHAnsi"/>
          <w:spacing w:val="-3"/>
          <w:sz w:val="18"/>
          <w:szCs w:val="18"/>
        </w:rPr>
        <w:t xml:space="preserve"> </w:t>
      </w:r>
      <w:r w:rsidR="00BE1079" w:rsidRPr="002D007C">
        <w:rPr>
          <w:rFonts w:ascii="Century Gothic" w:hAnsi="Century Gothic" w:cstheme="minorHAnsi"/>
          <w:sz w:val="18"/>
          <w:szCs w:val="18"/>
        </w:rPr>
        <w:t>application</w:t>
      </w:r>
      <w:r w:rsidR="00C92B86" w:rsidRPr="002D007C">
        <w:rPr>
          <w:rFonts w:ascii="Century Gothic" w:hAnsi="Century Gothic" w:cstheme="minorHAnsi"/>
          <w:sz w:val="18"/>
          <w:szCs w:val="18"/>
        </w:rPr>
        <w:t xml:space="preserve"> </w:t>
      </w:r>
      <w:r w:rsidR="00F06E11" w:rsidRPr="002D007C">
        <w:rPr>
          <w:rFonts w:ascii="Tahoma" w:eastAsia="Times New Roman" w:hAnsi="Tahoma" w:cs="Tahoma"/>
          <w:sz w:val="24"/>
          <w:szCs w:val="24"/>
          <w:lang w:eastAsia="en-GB"/>
        </w:rPr>
        <w:br/>
      </w:r>
      <w:r w:rsidR="00F06E11" w:rsidRPr="002D007C">
        <w:rPr>
          <w:rFonts w:ascii="Century Gothic" w:eastAsia="Times New Roman" w:hAnsi="Century Gothic" w:cs="Tahoma"/>
          <w:b w:val="0"/>
          <w:sz w:val="18"/>
          <w:szCs w:val="18"/>
          <w:lang w:eastAsia="en-GB"/>
        </w:rPr>
        <w:t xml:space="preserve">25/01214/PLF - </w:t>
      </w:r>
      <w:r w:rsidR="00FF78F4" w:rsidRPr="002D007C">
        <w:rPr>
          <w:rFonts w:ascii="Century Gothic" w:hAnsi="Century Gothic" w:cstheme="minorHAnsi"/>
          <w:b w:val="0"/>
          <w:sz w:val="18"/>
          <w:szCs w:val="18"/>
        </w:rPr>
        <w:t>Bainton Stop</w:t>
      </w:r>
      <w:r w:rsidR="00F06E11" w:rsidRPr="002D007C">
        <w:rPr>
          <w:rFonts w:ascii="Century Gothic" w:hAnsi="Century Gothic" w:cstheme="minorHAnsi"/>
          <w:b w:val="0"/>
          <w:sz w:val="18"/>
          <w:szCs w:val="18"/>
        </w:rPr>
        <w:t>.</w:t>
      </w:r>
      <w:r w:rsidR="00FF78F4" w:rsidRPr="002D007C">
        <w:rPr>
          <w:rFonts w:ascii="Century Gothic" w:hAnsi="Century Gothic" w:cstheme="minorHAnsi"/>
          <w:b w:val="0"/>
          <w:sz w:val="18"/>
          <w:szCs w:val="18"/>
        </w:rPr>
        <w:t xml:space="preserve"> </w:t>
      </w:r>
      <w:r w:rsidR="00F06E11" w:rsidRPr="002D007C">
        <w:rPr>
          <w:rFonts w:ascii="Century Gothic" w:hAnsi="Century Gothic" w:cstheme="minorHAnsi"/>
          <w:b w:val="0"/>
          <w:sz w:val="18"/>
          <w:szCs w:val="18"/>
        </w:rPr>
        <w:t>N</w:t>
      </w:r>
      <w:r w:rsidR="0037740D" w:rsidRPr="002D007C">
        <w:rPr>
          <w:rFonts w:ascii="Century Gothic" w:hAnsi="Century Gothic" w:cstheme="minorHAnsi"/>
          <w:b w:val="0"/>
          <w:sz w:val="18"/>
          <w:szCs w:val="18"/>
        </w:rPr>
        <w:t xml:space="preserve">o </w:t>
      </w:r>
      <w:r w:rsidR="00F06E11" w:rsidRPr="002D007C">
        <w:rPr>
          <w:rFonts w:ascii="Century Gothic" w:hAnsi="Century Gothic" w:cstheme="minorHAnsi"/>
          <w:b w:val="0"/>
          <w:sz w:val="18"/>
          <w:szCs w:val="18"/>
        </w:rPr>
        <w:t>developments, pending decision.</w:t>
      </w:r>
      <w:r w:rsidR="00F06E11" w:rsidRPr="002D007C">
        <w:rPr>
          <w:rFonts w:ascii="Tahoma" w:eastAsia="Times New Roman" w:hAnsi="Tahoma" w:cs="Tahoma"/>
          <w:b w:val="0"/>
          <w:sz w:val="24"/>
          <w:szCs w:val="24"/>
          <w:lang w:eastAsia="en-GB"/>
        </w:rPr>
        <w:br/>
      </w:r>
      <w:r w:rsidR="00F06E11" w:rsidRPr="002D007C">
        <w:rPr>
          <w:rFonts w:ascii="Century Gothic" w:eastAsia="Times New Roman" w:hAnsi="Century Gothic" w:cs="Tahoma"/>
          <w:b w:val="0"/>
          <w:sz w:val="18"/>
          <w:szCs w:val="18"/>
          <w:lang w:eastAsia="en-GB"/>
        </w:rPr>
        <w:t xml:space="preserve">26/00111/PLF – The </w:t>
      </w:r>
      <w:r w:rsidR="00915A57" w:rsidRPr="002D007C">
        <w:rPr>
          <w:rFonts w:ascii="Century Gothic" w:eastAsia="Times New Roman" w:hAnsi="Century Gothic" w:cs="Tahoma"/>
          <w:b w:val="0"/>
          <w:sz w:val="18"/>
          <w:szCs w:val="18"/>
          <w:lang w:eastAsia="en-GB"/>
        </w:rPr>
        <w:t>O</w:t>
      </w:r>
      <w:r w:rsidR="00F06E11" w:rsidRPr="002D007C">
        <w:rPr>
          <w:rFonts w:ascii="Century Gothic" w:eastAsia="Times New Roman" w:hAnsi="Century Gothic" w:cs="Tahoma"/>
          <w:b w:val="0"/>
          <w:sz w:val="18"/>
          <w:szCs w:val="18"/>
          <w:lang w:eastAsia="en-GB"/>
        </w:rPr>
        <w:t xml:space="preserve">ld </w:t>
      </w:r>
      <w:r w:rsidR="00FF78F4" w:rsidRPr="002D007C">
        <w:rPr>
          <w:rFonts w:ascii="Century Gothic" w:hAnsi="Century Gothic" w:cstheme="minorHAnsi"/>
          <w:b w:val="0"/>
          <w:sz w:val="18"/>
          <w:szCs w:val="18"/>
        </w:rPr>
        <w:t>Post</w:t>
      </w:r>
      <w:r w:rsidR="00F06E11" w:rsidRPr="002D007C">
        <w:rPr>
          <w:rFonts w:ascii="Century Gothic" w:hAnsi="Century Gothic" w:cstheme="minorHAnsi"/>
          <w:b w:val="0"/>
          <w:sz w:val="18"/>
          <w:szCs w:val="18"/>
        </w:rPr>
        <w:t xml:space="preserve"> Office. N</w:t>
      </w:r>
      <w:r w:rsidR="00FF78F4" w:rsidRPr="002D007C">
        <w:rPr>
          <w:rFonts w:ascii="Century Gothic" w:hAnsi="Century Gothic" w:cstheme="minorHAnsi"/>
          <w:b w:val="0"/>
          <w:sz w:val="18"/>
          <w:szCs w:val="18"/>
        </w:rPr>
        <w:t>o developments</w:t>
      </w:r>
      <w:proofErr w:type="gramStart"/>
      <w:r w:rsidR="00FF78F4" w:rsidRPr="002D007C">
        <w:rPr>
          <w:rFonts w:ascii="Century Gothic" w:hAnsi="Century Gothic" w:cstheme="minorHAnsi"/>
          <w:b w:val="0"/>
          <w:sz w:val="18"/>
          <w:szCs w:val="18"/>
        </w:rPr>
        <w:t>,</w:t>
      </w:r>
      <w:r w:rsidR="00F06E11" w:rsidRPr="002D007C">
        <w:rPr>
          <w:rFonts w:ascii="Century Gothic" w:hAnsi="Century Gothic" w:cstheme="minorHAnsi"/>
          <w:b w:val="0"/>
          <w:sz w:val="18"/>
          <w:szCs w:val="18"/>
        </w:rPr>
        <w:t xml:space="preserve">  pending</w:t>
      </w:r>
      <w:proofErr w:type="gramEnd"/>
      <w:r w:rsidR="00F06E11" w:rsidRPr="002D007C">
        <w:rPr>
          <w:rFonts w:ascii="Century Gothic" w:hAnsi="Century Gothic" w:cstheme="minorHAnsi"/>
          <w:b w:val="0"/>
          <w:sz w:val="18"/>
          <w:szCs w:val="18"/>
        </w:rPr>
        <w:t xml:space="preserve"> consideration.</w:t>
      </w:r>
    </w:p>
    <w:p w14:paraId="5B4A00AE" w14:textId="6CE21D8C" w:rsidR="00DE4DEF" w:rsidRDefault="00DE4DEF" w:rsidP="00A21027">
      <w:pPr>
        <w:pStyle w:val="Heading1"/>
        <w:widowControl/>
        <w:tabs>
          <w:tab w:val="left" w:pos="426"/>
          <w:tab w:val="left" w:pos="460"/>
        </w:tabs>
        <w:autoSpaceDE/>
        <w:autoSpaceDN/>
        <w:spacing w:line="360" w:lineRule="auto"/>
        <w:ind w:left="0" w:right="89" w:firstLine="0"/>
        <w:contextualSpacing/>
        <w:rPr>
          <w:rFonts w:ascii="Century Gothic" w:hAnsi="Century Gothic" w:cstheme="minorHAnsi"/>
          <w:b w:val="0"/>
          <w:sz w:val="18"/>
          <w:szCs w:val="18"/>
        </w:rPr>
      </w:pPr>
      <w:r w:rsidRPr="002D007C">
        <w:rPr>
          <w:rFonts w:ascii="Century Gothic" w:hAnsi="Century Gothic" w:cs="Tahoma"/>
          <w:b w:val="0"/>
          <w:sz w:val="18"/>
          <w:shd w:val="clear" w:color="auto" w:fill="FFFFFF"/>
        </w:rPr>
        <w:t>26/00676/PLF</w:t>
      </w:r>
      <w:r w:rsidRPr="002D007C">
        <w:rPr>
          <w:rFonts w:ascii="Century Gothic" w:hAnsi="Century Gothic" w:cstheme="minorHAnsi"/>
          <w:b w:val="0"/>
          <w:sz w:val="18"/>
          <w:szCs w:val="18"/>
        </w:rPr>
        <w:t xml:space="preserve"> - </w:t>
      </w:r>
      <w:r w:rsidR="00FF78F4" w:rsidRPr="002D007C">
        <w:rPr>
          <w:rFonts w:ascii="Century Gothic" w:hAnsi="Century Gothic" w:cstheme="minorHAnsi"/>
          <w:b w:val="0"/>
          <w:sz w:val="18"/>
          <w:szCs w:val="18"/>
        </w:rPr>
        <w:t xml:space="preserve">Beacon </w:t>
      </w:r>
      <w:r w:rsidR="00915A57" w:rsidRPr="002D007C">
        <w:rPr>
          <w:rFonts w:ascii="Century Gothic" w:hAnsi="Century Gothic" w:cstheme="minorHAnsi"/>
          <w:b w:val="0"/>
          <w:sz w:val="18"/>
          <w:szCs w:val="18"/>
        </w:rPr>
        <w:t>F</w:t>
      </w:r>
      <w:r w:rsidR="00FF78F4" w:rsidRPr="002D007C">
        <w:rPr>
          <w:rFonts w:ascii="Century Gothic" w:hAnsi="Century Gothic" w:cstheme="minorHAnsi"/>
          <w:b w:val="0"/>
          <w:sz w:val="18"/>
          <w:szCs w:val="18"/>
        </w:rPr>
        <w:t xml:space="preserve">arm, newly received </w:t>
      </w:r>
      <w:r w:rsidRPr="002D007C">
        <w:rPr>
          <w:rFonts w:ascii="Century Gothic" w:hAnsi="Century Gothic" w:cstheme="minorHAnsi"/>
          <w:b w:val="0"/>
          <w:sz w:val="18"/>
          <w:szCs w:val="18"/>
        </w:rPr>
        <w:t xml:space="preserve">in the last couple of days. </w:t>
      </w:r>
      <w:r w:rsidRPr="002D007C">
        <w:rPr>
          <w:rFonts w:ascii="Century Gothic" w:hAnsi="Century Gothic" w:cstheme="minorHAnsi"/>
          <w:sz w:val="18"/>
          <w:szCs w:val="18"/>
        </w:rPr>
        <w:t>DW</w:t>
      </w:r>
      <w:r w:rsidRPr="002D007C">
        <w:rPr>
          <w:rFonts w:ascii="Century Gothic" w:hAnsi="Century Gothic" w:cstheme="minorHAnsi"/>
          <w:b w:val="0"/>
          <w:sz w:val="18"/>
          <w:szCs w:val="18"/>
        </w:rPr>
        <w:t xml:space="preserve"> points out that this looks to be a fairly </w:t>
      </w:r>
      <w:r w:rsidR="00FF78F4" w:rsidRPr="002D007C">
        <w:rPr>
          <w:rFonts w:ascii="Century Gothic" w:hAnsi="Century Gothic" w:cstheme="minorHAnsi"/>
          <w:b w:val="0"/>
          <w:sz w:val="18"/>
          <w:szCs w:val="18"/>
        </w:rPr>
        <w:t>sub</w:t>
      </w:r>
      <w:r w:rsidRPr="002D007C">
        <w:rPr>
          <w:rFonts w:ascii="Century Gothic" w:hAnsi="Century Gothic" w:cstheme="minorHAnsi"/>
          <w:b w:val="0"/>
          <w:sz w:val="18"/>
          <w:szCs w:val="18"/>
        </w:rPr>
        <w:t>stantial application including P</w:t>
      </w:r>
      <w:r w:rsidR="00FF78F4" w:rsidRPr="002D007C">
        <w:rPr>
          <w:rFonts w:ascii="Century Gothic" w:hAnsi="Century Gothic" w:cstheme="minorHAnsi"/>
          <w:b w:val="0"/>
          <w:sz w:val="18"/>
          <w:szCs w:val="18"/>
        </w:rPr>
        <w:t>ad</w:t>
      </w:r>
      <w:r w:rsidRPr="002D007C">
        <w:rPr>
          <w:rFonts w:ascii="Century Gothic" w:hAnsi="Century Gothic" w:cstheme="minorHAnsi"/>
          <w:b w:val="0"/>
          <w:sz w:val="18"/>
          <w:szCs w:val="18"/>
        </w:rPr>
        <w:t>el B</w:t>
      </w:r>
      <w:r w:rsidR="00FF78F4" w:rsidRPr="002D007C">
        <w:rPr>
          <w:rFonts w:ascii="Century Gothic" w:hAnsi="Century Gothic" w:cstheme="minorHAnsi"/>
          <w:b w:val="0"/>
          <w:sz w:val="18"/>
          <w:szCs w:val="18"/>
        </w:rPr>
        <w:t xml:space="preserve">all courts, </w:t>
      </w:r>
      <w:r w:rsidR="00D14424" w:rsidRPr="002D007C">
        <w:rPr>
          <w:rFonts w:ascii="Century Gothic" w:hAnsi="Century Gothic" w:cstheme="minorHAnsi"/>
          <w:b w:val="0"/>
          <w:sz w:val="18"/>
          <w:szCs w:val="18"/>
        </w:rPr>
        <w:t xml:space="preserve">24 space </w:t>
      </w:r>
      <w:r w:rsidR="00FF78F4" w:rsidRPr="002D007C">
        <w:rPr>
          <w:rFonts w:ascii="Century Gothic" w:hAnsi="Century Gothic" w:cstheme="minorHAnsi"/>
          <w:b w:val="0"/>
          <w:sz w:val="18"/>
          <w:szCs w:val="18"/>
        </w:rPr>
        <w:t>parking, cha</w:t>
      </w:r>
      <w:r w:rsidR="00D14424" w:rsidRPr="002D007C">
        <w:rPr>
          <w:rFonts w:ascii="Century Gothic" w:hAnsi="Century Gothic" w:cstheme="minorHAnsi"/>
          <w:b w:val="0"/>
          <w:sz w:val="18"/>
          <w:szCs w:val="18"/>
        </w:rPr>
        <w:t>n</w:t>
      </w:r>
      <w:r w:rsidR="00FF78F4" w:rsidRPr="002D007C">
        <w:rPr>
          <w:rFonts w:ascii="Century Gothic" w:hAnsi="Century Gothic" w:cstheme="minorHAnsi"/>
          <w:b w:val="0"/>
          <w:sz w:val="18"/>
          <w:szCs w:val="18"/>
        </w:rPr>
        <w:t>ging facilities</w:t>
      </w:r>
      <w:r w:rsidRPr="002D007C">
        <w:rPr>
          <w:rFonts w:ascii="Century Gothic" w:hAnsi="Century Gothic" w:cstheme="minorHAnsi"/>
          <w:b w:val="0"/>
          <w:sz w:val="18"/>
          <w:szCs w:val="18"/>
        </w:rPr>
        <w:t xml:space="preserve">, sauce, </w:t>
      </w:r>
      <w:proofErr w:type="gramStart"/>
      <w:r w:rsidRPr="002D007C">
        <w:rPr>
          <w:rFonts w:ascii="Century Gothic" w:hAnsi="Century Gothic" w:cstheme="minorHAnsi"/>
          <w:b w:val="0"/>
          <w:sz w:val="18"/>
          <w:szCs w:val="18"/>
        </w:rPr>
        <w:t>P</w:t>
      </w:r>
      <w:r w:rsidR="00D14424" w:rsidRPr="002D007C">
        <w:rPr>
          <w:rFonts w:ascii="Century Gothic" w:hAnsi="Century Gothic" w:cstheme="minorHAnsi"/>
          <w:b w:val="0"/>
          <w:sz w:val="18"/>
          <w:szCs w:val="18"/>
        </w:rPr>
        <w:t>ilates</w:t>
      </w:r>
      <w:proofErr w:type="gramEnd"/>
      <w:r w:rsidR="00D14424" w:rsidRPr="002D007C">
        <w:rPr>
          <w:rFonts w:ascii="Century Gothic" w:hAnsi="Century Gothic" w:cstheme="minorHAnsi"/>
          <w:b w:val="0"/>
          <w:sz w:val="18"/>
          <w:szCs w:val="18"/>
        </w:rPr>
        <w:t xml:space="preserve"> suite</w:t>
      </w:r>
      <w:r w:rsidR="00FF78F4" w:rsidRPr="002D007C">
        <w:rPr>
          <w:rFonts w:ascii="Century Gothic" w:hAnsi="Century Gothic" w:cstheme="minorHAnsi"/>
          <w:b w:val="0"/>
          <w:sz w:val="18"/>
          <w:szCs w:val="18"/>
        </w:rPr>
        <w:t xml:space="preserve">. Given the size of the application, </w:t>
      </w:r>
      <w:r w:rsidR="00FF78F4" w:rsidRPr="002D007C">
        <w:rPr>
          <w:rFonts w:ascii="Century Gothic" w:hAnsi="Century Gothic" w:cstheme="minorHAnsi"/>
          <w:sz w:val="18"/>
          <w:szCs w:val="18"/>
        </w:rPr>
        <w:t>DW</w:t>
      </w:r>
      <w:r w:rsidR="00D14424" w:rsidRPr="002D007C">
        <w:rPr>
          <w:rFonts w:ascii="Century Gothic" w:hAnsi="Century Gothic" w:cstheme="minorHAnsi"/>
          <w:b w:val="0"/>
          <w:sz w:val="18"/>
          <w:szCs w:val="18"/>
        </w:rPr>
        <w:t xml:space="preserve"> asked the council for opinions on whether further time is needed to review</w:t>
      </w:r>
      <w:r w:rsidRPr="002D007C">
        <w:rPr>
          <w:rFonts w:ascii="Century Gothic" w:hAnsi="Century Gothic" w:cstheme="minorHAnsi"/>
          <w:b w:val="0"/>
          <w:sz w:val="18"/>
          <w:szCs w:val="18"/>
        </w:rPr>
        <w:t xml:space="preserve"> this application</w:t>
      </w:r>
      <w:r w:rsidR="00D14424" w:rsidRPr="002D007C">
        <w:rPr>
          <w:rFonts w:ascii="Century Gothic" w:hAnsi="Century Gothic" w:cstheme="minorHAnsi"/>
          <w:b w:val="0"/>
          <w:sz w:val="18"/>
          <w:szCs w:val="18"/>
        </w:rPr>
        <w:t xml:space="preserve">. </w:t>
      </w:r>
      <w:r w:rsidR="00D14424" w:rsidRPr="002D007C">
        <w:rPr>
          <w:rFonts w:ascii="Century Gothic" w:hAnsi="Century Gothic" w:cstheme="minorHAnsi"/>
          <w:sz w:val="18"/>
          <w:szCs w:val="18"/>
        </w:rPr>
        <w:t>PM</w:t>
      </w:r>
      <w:r w:rsidRPr="002D007C">
        <w:rPr>
          <w:rFonts w:ascii="Century Gothic" w:hAnsi="Century Gothic" w:cstheme="minorHAnsi"/>
          <w:b w:val="0"/>
          <w:sz w:val="18"/>
          <w:szCs w:val="18"/>
        </w:rPr>
        <w:t xml:space="preserve"> agreed</w:t>
      </w:r>
      <w:r w:rsidR="00D14424" w:rsidRPr="002D007C">
        <w:rPr>
          <w:rFonts w:ascii="Century Gothic" w:hAnsi="Century Gothic" w:cstheme="minorHAnsi"/>
          <w:b w:val="0"/>
          <w:sz w:val="18"/>
          <w:szCs w:val="18"/>
        </w:rPr>
        <w:t xml:space="preserve"> that further time would be beneficial to find out </w:t>
      </w:r>
      <w:r w:rsidRPr="002D007C">
        <w:rPr>
          <w:rFonts w:ascii="Century Gothic" w:hAnsi="Century Gothic" w:cstheme="minorHAnsi"/>
          <w:b w:val="0"/>
          <w:sz w:val="18"/>
          <w:szCs w:val="18"/>
        </w:rPr>
        <w:t xml:space="preserve">the </w:t>
      </w:r>
      <w:r w:rsidR="00D14424" w:rsidRPr="002D007C">
        <w:rPr>
          <w:rFonts w:ascii="Century Gothic" w:hAnsi="Century Gothic" w:cstheme="minorHAnsi"/>
          <w:b w:val="0"/>
          <w:sz w:val="18"/>
          <w:szCs w:val="18"/>
        </w:rPr>
        <w:t>full scope</w:t>
      </w:r>
      <w:r w:rsidRPr="002D007C">
        <w:rPr>
          <w:rFonts w:ascii="Century Gothic" w:hAnsi="Century Gothic" w:cstheme="minorHAnsi"/>
          <w:b w:val="0"/>
          <w:sz w:val="18"/>
          <w:szCs w:val="18"/>
        </w:rPr>
        <w:t xml:space="preserve"> of the </w:t>
      </w:r>
      <w:proofErr w:type="gramStart"/>
      <w:r w:rsidRPr="002D007C">
        <w:rPr>
          <w:rFonts w:ascii="Century Gothic" w:hAnsi="Century Gothic" w:cstheme="minorHAnsi"/>
          <w:b w:val="0"/>
          <w:sz w:val="18"/>
          <w:szCs w:val="18"/>
        </w:rPr>
        <w:t>plans,</w:t>
      </w:r>
      <w:proofErr w:type="gramEnd"/>
      <w:r w:rsidRPr="002D007C">
        <w:rPr>
          <w:rFonts w:ascii="Century Gothic" w:hAnsi="Century Gothic" w:cstheme="minorHAnsi"/>
          <w:b w:val="0"/>
          <w:sz w:val="18"/>
          <w:szCs w:val="18"/>
        </w:rPr>
        <w:t xml:space="preserve"> however he added that he is always welcoming of</w:t>
      </w:r>
      <w:r w:rsidR="00D14424" w:rsidRPr="002D007C">
        <w:rPr>
          <w:rFonts w:ascii="Century Gothic" w:hAnsi="Century Gothic" w:cstheme="minorHAnsi"/>
          <w:b w:val="0"/>
          <w:sz w:val="18"/>
          <w:szCs w:val="18"/>
        </w:rPr>
        <w:t xml:space="preserve"> new facilities to enrich the village further. </w:t>
      </w:r>
    </w:p>
    <w:p w14:paraId="46CE5A28" w14:textId="77777777" w:rsidR="004E03C9" w:rsidRPr="002D007C" w:rsidRDefault="004E03C9" w:rsidP="00A21027">
      <w:pPr>
        <w:pStyle w:val="Heading1"/>
        <w:widowControl/>
        <w:tabs>
          <w:tab w:val="left" w:pos="426"/>
          <w:tab w:val="left" w:pos="460"/>
        </w:tabs>
        <w:autoSpaceDE/>
        <w:autoSpaceDN/>
        <w:spacing w:line="360" w:lineRule="auto"/>
        <w:ind w:left="0" w:right="89" w:firstLine="0"/>
        <w:contextualSpacing/>
        <w:rPr>
          <w:rFonts w:ascii="Century Gothic" w:hAnsi="Century Gothic" w:cstheme="minorHAnsi"/>
          <w:b w:val="0"/>
          <w:sz w:val="18"/>
          <w:szCs w:val="18"/>
        </w:rPr>
      </w:pPr>
      <w:bookmarkStart w:id="0" w:name="_GoBack"/>
      <w:bookmarkEnd w:id="0"/>
    </w:p>
    <w:p w14:paraId="0430EBFC" w14:textId="2AD9AB1E" w:rsidR="00FF78F4" w:rsidRPr="002D007C" w:rsidRDefault="00DE4DEF" w:rsidP="00A21027">
      <w:pPr>
        <w:pStyle w:val="Heading1"/>
        <w:widowControl/>
        <w:tabs>
          <w:tab w:val="left" w:pos="426"/>
          <w:tab w:val="left" w:pos="460"/>
        </w:tabs>
        <w:autoSpaceDE/>
        <w:autoSpaceDN/>
        <w:spacing w:line="360" w:lineRule="auto"/>
        <w:ind w:left="0" w:right="89" w:firstLine="0"/>
        <w:contextualSpacing/>
        <w:rPr>
          <w:rFonts w:ascii="Century Gothic" w:hAnsi="Century Gothic" w:cstheme="minorHAnsi"/>
          <w:b w:val="0"/>
          <w:sz w:val="18"/>
          <w:szCs w:val="18"/>
        </w:rPr>
      </w:pPr>
      <w:r w:rsidRPr="002D007C">
        <w:rPr>
          <w:rFonts w:ascii="Century Gothic" w:hAnsi="Century Gothic" w:cstheme="minorHAnsi"/>
          <w:sz w:val="18"/>
          <w:szCs w:val="18"/>
        </w:rPr>
        <w:t>DW</w:t>
      </w:r>
      <w:r w:rsidRPr="002D007C">
        <w:rPr>
          <w:rFonts w:ascii="Century Gothic" w:hAnsi="Century Gothic" w:cstheme="minorHAnsi"/>
          <w:b w:val="0"/>
          <w:sz w:val="18"/>
          <w:szCs w:val="18"/>
        </w:rPr>
        <w:t xml:space="preserve"> noted that the particular a</w:t>
      </w:r>
      <w:r w:rsidR="00D14424" w:rsidRPr="002D007C">
        <w:rPr>
          <w:rFonts w:ascii="Century Gothic" w:hAnsi="Century Gothic" w:cstheme="minorHAnsi"/>
          <w:b w:val="0"/>
          <w:sz w:val="18"/>
          <w:szCs w:val="18"/>
        </w:rPr>
        <w:t xml:space="preserve">gent involved didn’t reach out prior to submitting the planning application, which </w:t>
      </w:r>
      <w:r w:rsidRPr="002D007C">
        <w:rPr>
          <w:rFonts w:ascii="Century Gothic" w:hAnsi="Century Gothic" w:cstheme="minorHAnsi"/>
          <w:b w:val="0"/>
          <w:sz w:val="18"/>
          <w:szCs w:val="18"/>
        </w:rPr>
        <w:t>would have given</w:t>
      </w:r>
      <w:r w:rsidR="00D14424" w:rsidRPr="002D007C">
        <w:rPr>
          <w:rFonts w:ascii="Century Gothic" w:hAnsi="Century Gothic" w:cstheme="minorHAnsi"/>
          <w:b w:val="0"/>
          <w:sz w:val="18"/>
          <w:szCs w:val="18"/>
        </w:rPr>
        <w:t xml:space="preserve"> a better understanding of the plans</w:t>
      </w:r>
      <w:r w:rsidRPr="002D007C">
        <w:rPr>
          <w:rFonts w:ascii="Century Gothic" w:hAnsi="Century Gothic" w:cstheme="minorHAnsi"/>
          <w:b w:val="0"/>
          <w:sz w:val="18"/>
          <w:szCs w:val="18"/>
        </w:rPr>
        <w:t xml:space="preserve"> in advance</w:t>
      </w:r>
      <w:r w:rsidR="00D14424" w:rsidRPr="002D007C">
        <w:rPr>
          <w:rFonts w:ascii="Century Gothic" w:hAnsi="Century Gothic" w:cstheme="minorHAnsi"/>
          <w:b w:val="0"/>
          <w:sz w:val="18"/>
          <w:szCs w:val="18"/>
        </w:rPr>
        <w:t>.</w:t>
      </w:r>
      <w:r w:rsidRPr="002D007C">
        <w:rPr>
          <w:rFonts w:ascii="Century Gothic" w:hAnsi="Century Gothic" w:cstheme="minorHAnsi"/>
          <w:b w:val="0"/>
          <w:sz w:val="18"/>
          <w:szCs w:val="18"/>
        </w:rPr>
        <w:t xml:space="preserve"> </w:t>
      </w:r>
      <w:r w:rsidRPr="002D007C">
        <w:rPr>
          <w:rFonts w:ascii="Century Gothic" w:hAnsi="Century Gothic" w:cstheme="minorHAnsi"/>
          <w:sz w:val="18"/>
          <w:szCs w:val="18"/>
        </w:rPr>
        <w:t>DW</w:t>
      </w:r>
      <w:r w:rsidRPr="002D007C">
        <w:rPr>
          <w:rFonts w:ascii="Century Gothic" w:hAnsi="Century Gothic" w:cstheme="minorHAnsi"/>
          <w:b w:val="0"/>
          <w:sz w:val="18"/>
          <w:szCs w:val="18"/>
        </w:rPr>
        <w:t xml:space="preserve"> suggested a retrospective meeting </w:t>
      </w:r>
      <w:proofErr w:type="gramStart"/>
      <w:r w:rsidRPr="002D007C">
        <w:rPr>
          <w:rFonts w:ascii="Century Gothic" w:hAnsi="Century Gothic" w:cstheme="minorHAnsi"/>
          <w:b w:val="0"/>
          <w:sz w:val="18"/>
          <w:szCs w:val="18"/>
        </w:rPr>
        <w:t xml:space="preserve">for </w:t>
      </w:r>
      <w:r w:rsidR="00D14424" w:rsidRPr="002D007C">
        <w:rPr>
          <w:rFonts w:ascii="Century Gothic" w:hAnsi="Century Gothic" w:cstheme="minorHAnsi"/>
          <w:b w:val="0"/>
          <w:sz w:val="18"/>
          <w:szCs w:val="18"/>
        </w:rPr>
        <w:t xml:space="preserve"> 7</w:t>
      </w:r>
      <w:r w:rsidR="00D14424" w:rsidRPr="002D007C">
        <w:rPr>
          <w:rFonts w:ascii="Century Gothic" w:hAnsi="Century Gothic" w:cstheme="minorHAnsi"/>
          <w:b w:val="0"/>
          <w:sz w:val="18"/>
          <w:szCs w:val="18"/>
          <w:vertAlign w:val="superscript"/>
        </w:rPr>
        <w:t>th</w:t>
      </w:r>
      <w:proofErr w:type="gramEnd"/>
      <w:r w:rsidR="00D14424" w:rsidRPr="002D007C">
        <w:rPr>
          <w:rFonts w:ascii="Century Gothic" w:hAnsi="Century Gothic" w:cstheme="minorHAnsi"/>
          <w:b w:val="0"/>
          <w:sz w:val="18"/>
          <w:szCs w:val="18"/>
        </w:rPr>
        <w:t xml:space="preserve"> April</w:t>
      </w:r>
      <w:r w:rsidRPr="002D007C">
        <w:rPr>
          <w:rFonts w:ascii="Century Gothic" w:hAnsi="Century Gothic" w:cstheme="minorHAnsi"/>
          <w:b w:val="0"/>
          <w:sz w:val="18"/>
          <w:szCs w:val="18"/>
        </w:rPr>
        <w:t xml:space="preserve"> at the Tower Room, St Andrews Church,</w:t>
      </w:r>
      <w:r w:rsidR="00D14424" w:rsidRPr="002D007C">
        <w:rPr>
          <w:rFonts w:ascii="Century Gothic" w:hAnsi="Century Gothic" w:cstheme="minorHAnsi"/>
          <w:b w:val="0"/>
          <w:sz w:val="18"/>
          <w:szCs w:val="18"/>
        </w:rPr>
        <w:t xml:space="preserve"> to discuss further.</w:t>
      </w:r>
      <w:r w:rsidRPr="002D007C">
        <w:rPr>
          <w:rFonts w:ascii="Century Gothic" w:hAnsi="Century Gothic" w:cstheme="minorHAnsi"/>
          <w:b w:val="0"/>
          <w:sz w:val="18"/>
          <w:szCs w:val="18"/>
        </w:rPr>
        <w:t xml:space="preserve"> This was agreed by the council members. </w:t>
      </w:r>
      <w:r w:rsidR="00D14424" w:rsidRPr="002D007C">
        <w:rPr>
          <w:rFonts w:ascii="Century Gothic" w:hAnsi="Century Gothic" w:cstheme="minorHAnsi"/>
          <w:b w:val="0"/>
          <w:sz w:val="18"/>
          <w:szCs w:val="18"/>
        </w:rPr>
        <w:t xml:space="preserve"> A site meeting will</w:t>
      </w:r>
      <w:r w:rsidRPr="002D007C">
        <w:rPr>
          <w:rFonts w:ascii="Century Gothic" w:hAnsi="Century Gothic" w:cstheme="minorHAnsi"/>
          <w:b w:val="0"/>
          <w:sz w:val="18"/>
          <w:szCs w:val="18"/>
        </w:rPr>
        <w:t xml:space="preserve"> also</w:t>
      </w:r>
      <w:r w:rsidR="00D14424" w:rsidRPr="002D007C">
        <w:rPr>
          <w:rFonts w:ascii="Century Gothic" w:hAnsi="Century Gothic" w:cstheme="minorHAnsi"/>
          <w:b w:val="0"/>
          <w:sz w:val="18"/>
          <w:szCs w:val="18"/>
        </w:rPr>
        <w:t xml:space="preserve"> be requested</w:t>
      </w:r>
      <w:r w:rsidRPr="002D007C">
        <w:rPr>
          <w:rFonts w:ascii="Century Gothic" w:hAnsi="Century Gothic" w:cstheme="minorHAnsi"/>
          <w:b w:val="0"/>
          <w:sz w:val="18"/>
          <w:szCs w:val="18"/>
        </w:rPr>
        <w:t xml:space="preserve"> prior to the meeting</w:t>
      </w:r>
      <w:r w:rsidR="00D14424" w:rsidRPr="002D007C">
        <w:rPr>
          <w:rFonts w:ascii="Century Gothic" w:hAnsi="Century Gothic" w:cstheme="minorHAnsi"/>
          <w:b w:val="0"/>
          <w:sz w:val="18"/>
          <w:szCs w:val="18"/>
        </w:rPr>
        <w:t>.</w:t>
      </w:r>
    </w:p>
    <w:p w14:paraId="05A3B4C0" w14:textId="1056EF21" w:rsidR="00D14424" w:rsidRPr="002D007C" w:rsidRDefault="00D14424" w:rsidP="00A21027">
      <w:pPr>
        <w:pStyle w:val="Heading1"/>
        <w:widowControl/>
        <w:tabs>
          <w:tab w:val="left" w:pos="426"/>
          <w:tab w:val="left" w:pos="460"/>
        </w:tabs>
        <w:autoSpaceDE/>
        <w:autoSpaceDN/>
        <w:spacing w:line="360" w:lineRule="auto"/>
        <w:ind w:left="0" w:right="89" w:firstLine="0"/>
        <w:contextualSpacing/>
        <w:rPr>
          <w:rStyle w:val="address"/>
          <w:rFonts w:ascii="Century Gothic" w:hAnsi="Century Gothic" w:cstheme="minorHAnsi"/>
          <w:i/>
          <w:iCs/>
          <w:sz w:val="18"/>
          <w:szCs w:val="18"/>
        </w:rPr>
      </w:pPr>
      <w:r w:rsidRPr="002D007C">
        <w:rPr>
          <w:rFonts w:ascii="Century Gothic" w:hAnsi="Century Gothic" w:cstheme="minorHAnsi"/>
          <w:b w:val="0"/>
          <w:sz w:val="18"/>
          <w:szCs w:val="18"/>
        </w:rPr>
        <w:t>Cllr Lee advised h</w:t>
      </w:r>
      <w:r w:rsidR="00DE4DEF" w:rsidRPr="002D007C">
        <w:rPr>
          <w:rFonts w:ascii="Century Gothic" w:hAnsi="Century Gothic" w:cstheme="minorHAnsi"/>
          <w:b w:val="0"/>
          <w:sz w:val="18"/>
          <w:szCs w:val="18"/>
        </w:rPr>
        <w:t xml:space="preserve">e reviewed the plans and pointed out that </w:t>
      </w:r>
      <w:r w:rsidRPr="002D007C">
        <w:rPr>
          <w:rFonts w:ascii="Century Gothic" w:hAnsi="Century Gothic" w:cstheme="minorHAnsi"/>
          <w:b w:val="0"/>
          <w:sz w:val="18"/>
          <w:szCs w:val="18"/>
        </w:rPr>
        <w:t>as it’s a change of usage, they will likely have to have</w:t>
      </w:r>
      <w:r w:rsidR="00DE4DEF" w:rsidRPr="002D007C">
        <w:rPr>
          <w:rFonts w:ascii="Century Gothic" w:hAnsi="Century Gothic" w:cstheme="minorHAnsi"/>
          <w:b w:val="0"/>
          <w:sz w:val="18"/>
          <w:szCs w:val="18"/>
        </w:rPr>
        <w:t xml:space="preserve"> an amount of</w:t>
      </w:r>
      <w:r w:rsidRPr="002D007C">
        <w:rPr>
          <w:rFonts w:ascii="Century Gothic" w:hAnsi="Century Gothic" w:cstheme="minorHAnsi"/>
          <w:b w:val="0"/>
          <w:sz w:val="18"/>
          <w:szCs w:val="18"/>
        </w:rPr>
        <w:t xml:space="preserve"> relevant reports by officers to satisfy due to the site being open countryside. He said he would likely sit on the board that this pl</w:t>
      </w:r>
      <w:r w:rsidR="00DE4DEF" w:rsidRPr="002D007C">
        <w:rPr>
          <w:rFonts w:ascii="Century Gothic" w:hAnsi="Century Gothic" w:cstheme="minorHAnsi"/>
          <w:b w:val="0"/>
          <w:sz w:val="18"/>
          <w:szCs w:val="18"/>
        </w:rPr>
        <w:t>anning application would be presented to</w:t>
      </w:r>
      <w:r w:rsidRPr="002D007C">
        <w:rPr>
          <w:rFonts w:ascii="Century Gothic" w:hAnsi="Century Gothic" w:cstheme="minorHAnsi"/>
          <w:b w:val="0"/>
          <w:sz w:val="18"/>
          <w:szCs w:val="18"/>
        </w:rPr>
        <w:t>. He offered removing himself from the board if it’s required, to support our council with our stance, should it be needed.</w:t>
      </w:r>
    </w:p>
    <w:p w14:paraId="0BF6DFE8" w14:textId="77777777" w:rsidR="00AF4C3E" w:rsidRPr="002D007C" w:rsidRDefault="00AF4C3E" w:rsidP="00AF4C3E">
      <w:pPr>
        <w:pStyle w:val="ListParagraph"/>
        <w:widowControl/>
        <w:tabs>
          <w:tab w:val="left" w:pos="426"/>
          <w:tab w:val="left" w:pos="1134"/>
        </w:tabs>
        <w:autoSpaceDE/>
        <w:autoSpaceDN/>
        <w:spacing w:line="360" w:lineRule="auto"/>
        <w:ind w:left="0" w:right="89" w:firstLine="0"/>
        <w:contextualSpacing/>
        <w:rPr>
          <w:rStyle w:val="address"/>
          <w:rFonts w:ascii="Century Gothic" w:hAnsi="Century Gothic" w:cstheme="minorHAnsi"/>
          <w:iCs/>
          <w:sz w:val="8"/>
          <w:szCs w:val="8"/>
        </w:rPr>
      </w:pPr>
    </w:p>
    <w:p w14:paraId="4E34329C" w14:textId="2D8FA23C" w:rsidR="00F71BC8" w:rsidRPr="002D007C" w:rsidRDefault="00C34A40" w:rsidP="00F71BC8">
      <w:pPr>
        <w:pStyle w:val="Heading1"/>
        <w:numPr>
          <w:ilvl w:val="0"/>
          <w:numId w:val="2"/>
        </w:numPr>
        <w:tabs>
          <w:tab w:val="left" w:pos="528"/>
          <w:tab w:val="left" w:pos="5996"/>
        </w:tabs>
        <w:spacing w:line="360" w:lineRule="auto"/>
        <w:ind w:left="0" w:right="89" w:hanging="428"/>
        <w:jc w:val="both"/>
        <w:rPr>
          <w:rFonts w:ascii="Century Gothic" w:hAnsi="Century Gothic" w:cstheme="minorHAnsi"/>
          <w:sz w:val="18"/>
          <w:szCs w:val="18"/>
        </w:rPr>
      </w:pPr>
      <w:r w:rsidRPr="002D007C">
        <w:rPr>
          <w:rFonts w:ascii="Century Gothic" w:hAnsi="Century Gothic" w:cstheme="minorHAnsi"/>
          <w:sz w:val="18"/>
          <w:szCs w:val="18"/>
        </w:rPr>
        <w:t>Finance</w:t>
      </w:r>
      <w:r w:rsidRPr="002D007C">
        <w:rPr>
          <w:rFonts w:ascii="Century Gothic" w:hAnsi="Century Gothic" w:cstheme="minorHAnsi"/>
          <w:spacing w:val="-1"/>
          <w:sz w:val="18"/>
          <w:szCs w:val="18"/>
        </w:rPr>
        <w:t xml:space="preserve"> </w:t>
      </w:r>
      <w:r w:rsidRPr="002D007C">
        <w:rPr>
          <w:rFonts w:ascii="Century Gothic" w:hAnsi="Century Gothic" w:cstheme="minorHAnsi"/>
          <w:sz w:val="18"/>
          <w:szCs w:val="18"/>
        </w:rPr>
        <w:t>&amp;</w:t>
      </w:r>
      <w:r w:rsidRPr="002D007C">
        <w:rPr>
          <w:rFonts w:ascii="Century Gothic" w:hAnsi="Century Gothic" w:cstheme="minorHAnsi"/>
          <w:spacing w:val="-3"/>
          <w:sz w:val="18"/>
          <w:szCs w:val="18"/>
        </w:rPr>
        <w:t xml:space="preserve"> </w:t>
      </w:r>
      <w:r w:rsidR="00015E1B" w:rsidRPr="002D007C">
        <w:rPr>
          <w:rFonts w:ascii="Century Gothic" w:hAnsi="Century Gothic" w:cstheme="minorHAnsi"/>
          <w:sz w:val="18"/>
          <w:szCs w:val="18"/>
        </w:rPr>
        <w:t>Administration</w:t>
      </w:r>
    </w:p>
    <w:p w14:paraId="0901E84E" w14:textId="2D06BA72" w:rsidR="00080C89" w:rsidRPr="002D007C" w:rsidRDefault="00C34A40" w:rsidP="005127BB">
      <w:pPr>
        <w:pStyle w:val="Heading1"/>
        <w:tabs>
          <w:tab w:val="left" w:pos="528"/>
          <w:tab w:val="left" w:pos="5996"/>
        </w:tabs>
        <w:spacing w:line="360" w:lineRule="auto"/>
        <w:ind w:left="0" w:right="89" w:firstLine="0"/>
        <w:jc w:val="both"/>
        <w:rPr>
          <w:rFonts w:ascii="Century Gothic" w:hAnsi="Century Gothic" w:cstheme="minorHAnsi"/>
          <w:b w:val="0"/>
          <w:sz w:val="18"/>
          <w:szCs w:val="18"/>
        </w:rPr>
      </w:pPr>
      <w:r w:rsidRPr="002D007C">
        <w:rPr>
          <w:rFonts w:ascii="Century Gothic" w:hAnsi="Century Gothic" w:cstheme="minorHAnsi"/>
          <w:b w:val="0"/>
          <w:sz w:val="18"/>
          <w:szCs w:val="18"/>
        </w:rPr>
        <w:t>Bank</w:t>
      </w:r>
      <w:r w:rsidRPr="002D007C">
        <w:rPr>
          <w:rFonts w:ascii="Century Gothic" w:hAnsi="Century Gothic" w:cstheme="minorHAnsi"/>
          <w:b w:val="0"/>
          <w:spacing w:val="44"/>
          <w:sz w:val="18"/>
          <w:szCs w:val="18"/>
        </w:rPr>
        <w:t xml:space="preserve"> </w:t>
      </w:r>
      <w:r w:rsidRPr="002D007C">
        <w:rPr>
          <w:rFonts w:ascii="Century Gothic" w:hAnsi="Century Gothic" w:cstheme="minorHAnsi"/>
          <w:b w:val="0"/>
          <w:sz w:val="18"/>
          <w:szCs w:val="18"/>
        </w:rPr>
        <w:t>reconciliations</w:t>
      </w:r>
      <w:r w:rsidRPr="002D007C">
        <w:rPr>
          <w:rFonts w:ascii="Century Gothic" w:hAnsi="Century Gothic" w:cstheme="minorHAnsi"/>
          <w:b w:val="0"/>
          <w:spacing w:val="45"/>
          <w:sz w:val="18"/>
          <w:szCs w:val="18"/>
        </w:rPr>
        <w:t xml:space="preserve"> </w:t>
      </w:r>
      <w:r w:rsidRPr="002D007C">
        <w:rPr>
          <w:rFonts w:ascii="Century Gothic" w:hAnsi="Century Gothic" w:cstheme="minorHAnsi"/>
          <w:b w:val="0"/>
          <w:sz w:val="18"/>
          <w:szCs w:val="18"/>
        </w:rPr>
        <w:t>circulated</w:t>
      </w:r>
      <w:r w:rsidRPr="002D007C">
        <w:rPr>
          <w:rFonts w:ascii="Century Gothic" w:hAnsi="Century Gothic" w:cstheme="minorHAnsi"/>
          <w:b w:val="0"/>
          <w:spacing w:val="45"/>
          <w:sz w:val="18"/>
          <w:szCs w:val="18"/>
        </w:rPr>
        <w:t xml:space="preserve"> </w:t>
      </w:r>
      <w:r w:rsidRPr="002D007C">
        <w:rPr>
          <w:rFonts w:ascii="Century Gothic" w:hAnsi="Century Gothic" w:cstheme="minorHAnsi"/>
          <w:b w:val="0"/>
          <w:sz w:val="18"/>
          <w:szCs w:val="18"/>
        </w:rPr>
        <w:t>prior</w:t>
      </w:r>
      <w:r w:rsidRPr="002D007C">
        <w:rPr>
          <w:rFonts w:ascii="Century Gothic" w:hAnsi="Century Gothic" w:cstheme="minorHAnsi"/>
          <w:b w:val="0"/>
          <w:spacing w:val="42"/>
          <w:sz w:val="18"/>
          <w:szCs w:val="18"/>
        </w:rPr>
        <w:t xml:space="preserve"> </w:t>
      </w:r>
      <w:r w:rsidRPr="002D007C">
        <w:rPr>
          <w:rFonts w:ascii="Century Gothic" w:hAnsi="Century Gothic" w:cstheme="minorHAnsi"/>
          <w:b w:val="0"/>
          <w:sz w:val="18"/>
          <w:szCs w:val="18"/>
        </w:rPr>
        <w:t>to</w:t>
      </w:r>
      <w:r w:rsidRPr="002D007C">
        <w:rPr>
          <w:rFonts w:ascii="Century Gothic" w:hAnsi="Century Gothic" w:cstheme="minorHAnsi"/>
          <w:b w:val="0"/>
          <w:spacing w:val="42"/>
          <w:sz w:val="18"/>
          <w:szCs w:val="18"/>
        </w:rPr>
        <w:t xml:space="preserve"> </w:t>
      </w:r>
      <w:r w:rsidRPr="002D007C">
        <w:rPr>
          <w:rFonts w:ascii="Century Gothic" w:hAnsi="Century Gothic" w:cstheme="minorHAnsi"/>
          <w:b w:val="0"/>
          <w:sz w:val="18"/>
          <w:szCs w:val="18"/>
        </w:rPr>
        <w:t>the</w:t>
      </w:r>
      <w:r w:rsidRPr="002D007C">
        <w:rPr>
          <w:rFonts w:ascii="Century Gothic" w:hAnsi="Century Gothic" w:cstheme="minorHAnsi"/>
          <w:b w:val="0"/>
          <w:spacing w:val="44"/>
          <w:sz w:val="18"/>
          <w:szCs w:val="18"/>
        </w:rPr>
        <w:t xml:space="preserve"> </w:t>
      </w:r>
      <w:r w:rsidRPr="002D007C">
        <w:rPr>
          <w:rFonts w:ascii="Century Gothic" w:hAnsi="Century Gothic" w:cstheme="minorHAnsi"/>
          <w:b w:val="0"/>
          <w:sz w:val="18"/>
          <w:szCs w:val="18"/>
        </w:rPr>
        <w:t>meeting.</w:t>
      </w:r>
      <w:r w:rsidR="00585738" w:rsidRPr="002D007C">
        <w:rPr>
          <w:rFonts w:ascii="Century Gothic" w:hAnsi="Century Gothic" w:cstheme="minorHAnsi"/>
          <w:b w:val="0"/>
          <w:sz w:val="18"/>
          <w:szCs w:val="18"/>
        </w:rPr>
        <w:t xml:space="preserve"> </w:t>
      </w:r>
    </w:p>
    <w:tbl>
      <w:tblPr>
        <w:tblStyle w:val="TableGrid"/>
        <w:tblW w:w="0" w:type="auto"/>
        <w:jc w:val="center"/>
        <w:tblLook w:val="04A0" w:firstRow="1" w:lastRow="0" w:firstColumn="1" w:lastColumn="0" w:noHBand="0" w:noVBand="1"/>
      </w:tblPr>
      <w:tblGrid>
        <w:gridCol w:w="3692"/>
        <w:gridCol w:w="3693"/>
        <w:gridCol w:w="3693"/>
      </w:tblGrid>
      <w:tr w:rsidR="002D007C" w:rsidRPr="002D007C" w14:paraId="4FE0334E" w14:textId="77777777" w:rsidTr="009337F4">
        <w:trPr>
          <w:jc w:val="center"/>
        </w:trPr>
        <w:tc>
          <w:tcPr>
            <w:tcW w:w="3692" w:type="dxa"/>
            <w:vAlign w:val="center"/>
          </w:tcPr>
          <w:p w14:paraId="584B17E6" w14:textId="0AF3AB34" w:rsidR="009337F4" w:rsidRPr="002D007C" w:rsidRDefault="009337F4" w:rsidP="009337F4">
            <w:pPr>
              <w:pStyle w:val="Heading1"/>
              <w:tabs>
                <w:tab w:val="left" w:pos="528"/>
                <w:tab w:val="left" w:pos="5996"/>
              </w:tabs>
              <w:spacing w:line="360" w:lineRule="auto"/>
              <w:ind w:left="0" w:right="89" w:firstLine="0"/>
              <w:jc w:val="center"/>
              <w:rPr>
                <w:rFonts w:ascii="Century Gothic" w:hAnsi="Century Gothic" w:cstheme="minorHAnsi"/>
                <w:sz w:val="18"/>
                <w:szCs w:val="18"/>
              </w:rPr>
            </w:pPr>
            <w:r w:rsidRPr="002D007C">
              <w:rPr>
                <w:rFonts w:ascii="Century Gothic" w:hAnsi="Century Gothic" w:cstheme="minorHAnsi"/>
                <w:sz w:val="18"/>
                <w:szCs w:val="18"/>
              </w:rPr>
              <w:t>Current account</w:t>
            </w:r>
          </w:p>
        </w:tc>
        <w:tc>
          <w:tcPr>
            <w:tcW w:w="3693" w:type="dxa"/>
            <w:vAlign w:val="center"/>
          </w:tcPr>
          <w:p w14:paraId="53E0BB61" w14:textId="22AFD1ED" w:rsidR="009337F4" w:rsidRPr="002D007C" w:rsidRDefault="009337F4" w:rsidP="009337F4">
            <w:pPr>
              <w:pStyle w:val="Heading1"/>
              <w:tabs>
                <w:tab w:val="left" w:pos="528"/>
                <w:tab w:val="left" w:pos="5996"/>
              </w:tabs>
              <w:spacing w:line="360" w:lineRule="auto"/>
              <w:ind w:left="0" w:right="89" w:firstLine="0"/>
              <w:jc w:val="center"/>
              <w:rPr>
                <w:rFonts w:ascii="Century Gothic" w:hAnsi="Century Gothic" w:cstheme="minorHAnsi"/>
                <w:sz w:val="18"/>
                <w:szCs w:val="18"/>
              </w:rPr>
            </w:pPr>
            <w:r w:rsidRPr="002D007C">
              <w:rPr>
                <w:rFonts w:ascii="Century Gothic" w:hAnsi="Century Gothic" w:cstheme="minorHAnsi"/>
                <w:sz w:val="18"/>
                <w:szCs w:val="18"/>
              </w:rPr>
              <w:t>Reserve account</w:t>
            </w:r>
          </w:p>
        </w:tc>
        <w:tc>
          <w:tcPr>
            <w:tcW w:w="3693" w:type="dxa"/>
            <w:vAlign w:val="center"/>
          </w:tcPr>
          <w:p w14:paraId="6F81567F" w14:textId="435C7CEA" w:rsidR="009337F4" w:rsidRPr="002D007C" w:rsidRDefault="009337F4" w:rsidP="009337F4">
            <w:pPr>
              <w:pStyle w:val="Heading1"/>
              <w:tabs>
                <w:tab w:val="left" w:pos="528"/>
                <w:tab w:val="left" w:pos="5996"/>
              </w:tabs>
              <w:spacing w:line="360" w:lineRule="auto"/>
              <w:ind w:left="0" w:right="89" w:firstLine="0"/>
              <w:jc w:val="center"/>
              <w:rPr>
                <w:rFonts w:ascii="Century Gothic" w:hAnsi="Century Gothic" w:cstheme="minorHAnsi"/>
                <w:sz w:val="18"/>
                <w:szCs w:val="18"/>
              </w:rPr>
            </w:pPr>
            <w:r w:rsidRPr="002D007C">
              <w:rPr>
                <w:rFonts w:ascii="Century Gothic" w:hAnsi="Century Gothic" w:cstheme="minorHAnsi"/>
                <w:sz w:val="18"/>
                <w:szCs w:val="18"/>
              </w:rPr>
              <w:t>Action fund</w:t>
            </w:r>
          </w:p>
        </w:tc>
      </w:tr>
      <w:tr w:rsidR="00EE1E21" w:rsidRPr="002D007C" w14:paraId="20D15D35" w14:textId="77777777" w:rsidTr="009337F4">
        <w:trPr>
          <w:jc w:val="center"/>
        </w:trPr>
        <w:tc>
          <w:tcPr>
            <w:tcW w:w="3692" w:type="dxa"/>
            <w:vAlign w:val="center"/>
          </w:tcPr>
          <w:p w14:paraId="671D2A33" w14:textId="64DA358A" w:rsidR="009337F4" w:rsidRPr="002D007C" w:rsidRDefault="00892890" w:rsidP="009337F4">
            <w:pPr>
              <w:pStyle w:val="Heading1"/>
              <w:tabs>
                <w:tab w:val="left" w:pos="528"/>
                <w:tab w:val="left" w:pos="5996"/>
              </w:tabs>
              <w:spacing w:line="360" w:lineRule="auto"/>
              <w:ind w:left="0" w:right="89" w:firstLine="0"/>
              <w:jc w:val="right"/>
              <w:rPr>
                <w:rFonts w:ascii="Cascadia Mono Light" w:hAnsi="Cascadia Mono Light" w:cs="Cascadia Mono Light"/>
                <w:b w:val="0"/>
                <w:sz w:val="18"/>
                <w:szCs w:val="18"/>
              </w:rPr>
            </w:pPr>
            <w:r w:rsidRPr="002D007C">
              <w:rPr>
                <w:rFonts w:ascii="Cascadia Mono Light" w:hAnsi="Cascadia Mono Light" w:cs="Cascadia Mono Light"/>
                <w:b w:val="0"/>
                <w:sz w:val="18"/>
                <w:szCs w:val="18"/>
              </w:rPr>
              <w:t>£42.00</w:t>
            </w:r>
          </w:p>
        </w:tc>
        <w:tc>
          <w:tcPr>
            <w:tcW w:w="3693" w:type="dxa"/>
            <w:vAlign w:val="center"/>
          </w:tcPr>
          <w:p w14:paraId="64E8D1D3" w14:textId="53FFE6A8" w:rsidR="009337F4" w:rsidRPr="002D007C" w:rsidRDefault="00892890" w:rsidP="009337F4">
            <w:pPr>
              <w:pStyle w:val="Heading1"/>
              <w:tabs>
                <w:tab w:val="left" w:pos="528"/>
                <w:tab w:val="left" w:pos="5996"/>
              </w:tabs>
              <w:spacing w:line="360" w:lineRule="auto"/>
              <w:ind w:left="0" w:right="89" w:firstLine="0"/>
              <w:jc w:val="right"/>
              <w:rPr>
                <w:rFonts w:ascii="Cascadia Mono Light" w:hAnsi="Cascadia Mono Light" w:cs="Cascadia Mono Light"/>
                <w:b w:val="0"/>
                <w:sz w:val="18"/>
                <w:szCs w:val="18"/>
              </w:rPr>
            </w:pPr>
            <w:r w:rsidRPr="002D007C">
              <w:rPr>
                <w:rFonts w:ascii="Cascadia Mono Light" w:hAnsi="Cascadia Mono Light" w:cs="Cascadia Mono Light"/>
                <w:b w:val="0"/>
                <w:sz w:val="18"/>
                <w:szCs w:val="18"/>
              </w:rPr>
              <w:t>£5603</w:t>
            </w:r>
            <w:r w:rsidR="00F71BC8" w:rsidRPr="002D007C">
              <w:rPr>
                <w:rFonts w:ascii="Cascadia Mono Light" w:hAnsi="Cascadia Mono Light" w:cs="Cascadia Mono Light"/>
                <w:b w:val="0"/>
                <w:sz w:val="18"/>
                <w:szCs w:val="18"/>
              </w:rPr>
              <w:t>.00</w:t>
            </w:r>
          </w:p>
        </w:tc>
        <w:tc>
          <w:tcPr>
            <w:tcW w:w="3693" w:type="dxa"/>
            <w:vAlign w:val="center"/>
          </w:tcPr>
          <w:p w14:paraId="52C669B0" w14:textId="79F6C1F3" w:rsidR="009337F4" w:rsidRPr="002D007C" w:rsidRDefault="009337F4" w:rsidP="009337F4">
            <w:pPr>
              <w:pStyle w:val="Heading1"/>
              <w:tabs>
                <w:tab w:val="left" w:pos="528"/>
                <w:tab w:val="left" w:pos="5996"/>
              </w:tabs>
              <w:spacing w:line="360" w:lineRule="auto"/>
              <w:ind w:left="0" w:right="89" w:firstLine="0"/>
              <w:jc w:val="right"/>
              <w:rPr>
                <w:rFonts w:ascii="Cascadia Mono Light" w:hAnsi="Cascadia Mono Light" w:cs="Cascadia Mono Light"/>
                <w:b w:val="0"/>
                <w:sz w:val="18"/>
                <w:szCs w:val="18"/>
              </w:rPr>
            </w:pPr>
            <w:r w:rsidRPr="002D007C">
              <w:rPr>
                <w:rFonts w:ascii="Cascadia Mono Light" w:hAnsi="Cascadia Mono Light" w:cs="Cascadia Mono Light"/>
                <w:b w:val="0"/>
                <w:sz w:val="18"/>
                <w:szCs w:val="18"/>
              </w:rPr>
              <w:t>£0</w:t>
            </w:r>
          </w:p>
        </w:tc>
      </w:tr>
    </w:tbl>
    <w:p w14:paraId="3D38B0BE" w14:textId="77777777" w:rsidR="00652E5B" w:rsidRPr="002D007C" w:rsidRDefault="00652E5B" w:rsidP="005127BB">
      <w:pPr>
        <w:pStyle w:val="BodyText"/>
        <w:tabs>
          <w:tab w:val="left" w:pos="5996"/>
        </w:tabs>
        <w:spacing w:line="360" w:lineRule="auto"/>
        <w:ind w:right="89"/>
        <w:jc w:val="both"/>
        <w:rPr>
          <w:rFonts w:ascii="Century Gothic" w:hAnsi="Century Gothic" w:cstheme="minorHAnsi"/>
          <w:sz w:val="8"/>
          <w:szCs w:val="8"/>
        </w:rPr>
      </w:pPr>
    </w:p>
    <w:p w14:paraId="37FA664B" w14:textId="5537EDB7" w:rsidR="004C1154" w:rsidRPr="002D007C" w:rsidRDefault="000B1807" w:rsidP="00892890">
      <w:pPr>
        <w:pStyle w:val="ListParagraph"/>
        <w:numPr>
          <w:ilvl w:val="1"/>
          <w:numId w:val="2"/>
        </w:numPr>
        <w:tabs>
          <w:tab w:val="left" w:pos="953"/>
        </w:tabs>
        <w:spacing w:line="360" w:lineRule="auto"/>
        <w:ind w:left="0" w:right="89"/>
        <w:jc w:val="both"/>
        <w:rPr>
          <w:rFonts w:ascii="Century Gothic" w:hAnsi="Century Gothic" w:cstheme="minorHAnsi"/>
          <w:sz w:val="18"/>
          <w:szCs w:val="18"/>
        </w:rPr>
      </w:pPr>
      <w:r w:rsidRPr="002D007C">
        <w:rPr>
          <w:rFonts w:ascii="Century Gothic" w:hAnsi="Century Gothic" w:cstheme="minorHAnsi"/>
          <w:b/>
          <w:bCs/>
          <w:sz w:val="18"/>
          <w:szCs w:val="18"/>
        </w:rPr>
        <w:t>Payments</w:t>
      </w:r>
      <w:r w:rsidR="00A26063" w:rsidRPr="002D007C">
        <w:rPr>
          <w:rFonts w:ascii="Century Gothic" w:hAnsi="Century Gothic" w:cstheme="minorHAnsi"/>
          <w:b/>
          <w:bCs/>
          <w:sz w:val="18"/>
          <w:szCs w:val="18"/>
        </w:rPr>
        <w:t xml:space="preserve"> </w:t>
      </w:r>
      <w:r w:rsidR="000138E3" w:rsidRPr="002D007C">
        <w:rPr>
          <w:rFonts w:ascii="Century Gothic" w:hAnsi="Century Gothic" w:cstheme="minorHAnsi"/>
          <w:bCs/>
          <w:sz w:val="18"/>
          <w:szCs w:val="18"/>
        </w:rPr>
        <w:t xml:space="preserve">  </w:t>
      </w:r>
      <w:r w:rsidR="000D4309" w:rsidRPr="002D007C">
        <w:rPr>
          <w:rFonts w:ascii="Century Gothic" w:hAnsi="Century Gothic" w:cstheme="minorHAnsi"/>
          <w:bCs/>
          <w:sz w:val="18"/>
          <w:szCs w:val="18"/>
        </w:rPr>
        <w:tab/>
      </w:r>
      <w:ins w:id="1" w:author="Elaine Brooks" w:date="2025-05-27T10:26:00Z">
        <w:r w:rsidR="00C236DB" w:rsidRPr="002D007C">
          <w:rPr>
            <w:rFonts w:ascii="Century Gothic" w:hAnsi="Century Gothic" w:cstheme="minorHAnsi"/>
            <w:bCs/>
            <w:sz w:val="18"/>
            <w:szCs w:val="18"/>
          </w:rPr>
          <w:t xml:space="preserve"> </w:t>
        </w:r>
      </w:ins>
      <w:r w:rsidR="004C1154" w:rsidRPr="002D007C">
        <w:rPr>
          <w:rFonts w:ascii="Century Gothic" w:hAnsi="Century Gothic" w:cstheme="minorHAnsi"/>
          <w:sz w:val="18"/>
          <w:szCs w:val="18"/>
        </w:rPr>
        <w:tab/>
      </w:r>
    </w:p>
    <w:p w14:paraId="042239F9" w14:textId="0DE9CAD2" w:rsidR="00BA4802" w:rsidRPr="002D007C" w:rsidRDefault="00BA4802" w:rsidP="005127BB">
      <w:pPr>
        <w:pStyle w:val="ListParagraph"/>
        <w:tabs>
          <w:tab w:val="left" w:pos="953"/>
        </w:tabs>
        <w:spacing w:line="360" w:lineRule="auto"/>
        <w:ind w:left="0" w:right="89" w:firstLine="0"/>
        <w:jc w:val="both"/>
        <w:rPr>
          <w:rFonts w:ascii="Century Gothic" w:hAnsi="Century Gothic" w:cstheme="minorHAnsi"/>
          <w:sz w:val="18"/>
          <w:szCs w:val="18"/>
        </w:rPr>
      </w:pPr>
      <w:r w:rsidRPr="002D007C">
        <w:rPr>
          <w:rFonts w:ascii="Century Gothic" w:hAnsi="Century Gothic" w:cstheme="minorHAnsi"/>
          <w:sz w:val="18"/>
          <w:szCs w:val="18"/>
        </w:rPr>
        <w:t>Clerk</w:t>
      </w:r>
      <w:r w:rsidR="008E3E5C" w:rsidRPr="002D007C">
        <w:rPr>
          <w:rFonts w:ascii="Century Gothic" w:hAnsi="Century Gothic" w:cstheme="minorHAnsi"/>
          <w:sz w:val="18"/>
          <w:szCs w:val="18"/>
        </w:rPr>
        <w:t>’</w:t>
      </w:r>
      <w:r w:rsidRPr="002D007C">
        <w:rPr>
          <w:rFonts w:ascii="Century Gothic" w:hAnsi="Century Gothic" w:cstheme="minorHAnsi"/>
          <w:sz w:val="18"/>
          <w:szCs w:val="18"/>
        </w:rPr>
        <w:t>s salary</w:t>
      </w:r>
      <w:r w:rsidR="00D34D51" w:rsidRPr="002D007C">
        <w:rPr>
          <w:rFonts w:ascii="Century Gothic" w:hAnsi="Century Gothic" w:cstheme="minorHAnsi"/>
          <w:sz w:val="18"/>
          <w:szCs w:val="18"/>
        </w:rPr>
        <w:t xml:space="preserve"> (2 months)</w:t>
      </w:r>
      <w:r w:rsidR="00D34D51" w:rsidRPr="002D007C">
        <w:rPr>
          <w:rFonts w:ascii="Century Gothic" w:hAnsi="Century Gothic" w:cstheme="minorHAnsi"/>
          <w:sz w:val="18"/>
          <w:szCs w:val="18"/>
        </w:rPr>
        <w:tab/>
      </w:r>
      <w:r w:rsidR="00D34D51" w:rsidRPr="002D007C">
        <w:rPr>
          <w:rFonts w:ascii="Century Gothic" w:hAnsi="Century Gothic" w:cstheme="minorHAnsi"/>
          <w:sz w:val="18"/>
          <w:szCs w:val="18"/>
        </w:rPr>
        <w:tab/>
      </w:r>
      <w:r w:rsidR="00D34D51" w:rsidRPr="002D007C">
        <w:rPr>
          <w:rFonts w:ascii="Century Gothic" w:hAnsi="Century Gothic" w:cstheme="minorHAnsi"/>
          <w:sz w:val="18"/>
          <w:szCs w:val="18"/>
        </w:rPr>
        <w:tab/>
      </w:r>
      <w:r w:rsidR="00D34D51" w:rsidRPr="002D007C">
        <w:rPr>
          <w:rFonts w:ascii="Century Gothic" w:hAnsi="Century Gothic" w:cstheme="minorHAnsi"/>
          <w:sz w:val="18"/>
          <w:szCs w:val="18"/>
        </w:rPr>
        <w:tab/>
      </w:r>
      <w:r w:rsidR="00D34D51" w:rsidRPr="002D007C">
        <w:rPr>
          <w:rFonts w:ascii="Century Gothic" w:hAnsi="Century Gothic" w:cstheme="minorHAnsi"/>
          <w:sz w:val="18"/>
          <w:szCs w:val="18"/>
        </w:rPr>
        <w:tab/>
        <w:t>£507.88</w:t>
      </w:r>
    </w:p>
    <w:p w14:paraId="2C21EFAA" w14:textId="1E12EEE3" w:rsidR="00417CF5" w:rsidRPr="002D007C" w:rsidRDefault="00C158C5" w:rsidP="005127BB">
      <w:pPr>
        <w:pStyle w:val="ListParagraph"/>
        <w:tabs>
          <w:tab w:val="left" w:pos="953"/>
        </w:tabs>
        <w:spacing w:line="360" w:lineRule="auto"/>
        <w:ind w:left="0" w:right="89" w:firstLine="0"/>
        <w:jc w:val="both"/>
        <w:rPr>
          <w:rFonts w:ascii="Century Gothic" w:hAnsi="Century Gothic" w:cstheme="minorHAnsi"/>
          <w:sz w:val="18"/>
          <w:szCs w:val="18"/>
        </w:rPr>
      </w:pPr>
      <w:r w:rsidRPr="002D007C">
        <w:rPr>
          <w:rFonts w:ascii="Century Gothic" w:hAnsi="Century Gothic" w:cstheme="minorHAnsi"/>
          <w:sz w:val="18"/>
          <w:szCs w:val="18"/>
        </w:rPr>
        <w:t>Agreed by all, s</w:t>
      </w:r>
      <w:r w:rsidR="00417CF5" w:rsidRPr="002D007C">
        <w:rPr>
          <w:rFonts w:ascii="Century Gothic" w:hAnsi="Century Gothic" w:cstheme="minorHAnsi"/>
          <w:sz w:val="18"/>
          <w:szCs w:val="18"/>
        </w:rPr>
        <w:t>igned off.</w:t>
      </w:r>
    </w:p>
    <w:p w14:paraId="6A732706" w14:textId="7DD43AF0" w:rsidR="00120696" w:rsidRPr="002D007C" w:rsidRDefault="000C7035" w:rsidP="00D122D2">
      <w:pPr>
        <w:tabs>
          <w:tab w:val="left" w:pos="993"/>
        </w:tabs>
        <w:spacing w:line="360" w:lineRule="auto"/>
        <w:ind w:right="89"/>
        <w:jc w:val="both"/>
        <w:rPr>
          <w:rFonts w:ascii="Century Gothic" w:hAnsi="Century Gothic" w:cstheme="minorHAnsi"/>
          <w:sz w:val="8"/>
          <w:szCs w:val="8"/>
        </w:rPr>
      </w:pPr>
      <w:r w:rsidRPr="002D007C">
        <w:rPr>
          <w:rFonts w:ascii="Century Gothic" w:hAnsi="Century Gothic" w:cstheme="minorHAnsi"/>
          <w:sz w:val="8"/>
          <w:szCs w:val="8"/>
        </w:rPr>
        <w:tab/>
      </w:r>
    </w:p>
    <w:p w14:paraId="1B94B16A" w14:textId="77777777" w:rsidR="008B4FEF" w:rsidRPr="002D007C" w:rsidRDefault="00C34A40" w:rsidP="005127BB">
      <w:pPr>
        <w:pStyle w:val="Heading1"/>
        <w:numPr>
          <w:ilvl w:val="0"/>
          <w:numId w:val="2"/>
        </w:numPr>
        <w:tabs>
          <w:tab w:val="left" w:pos="460"/>
        </w:tabs>
        <w:spacing w:line="360" w:lineRule="auto"/>
        <w:ind w:left="0" w:right="89"/>
        <w:rPr>
          <w:rFonts w:ascii="Century Gothic" w:hAnsi="Century Gothic" w:cstheme="minorHAnsi"/>
          <w:sz w:val="18"/>
          <w:szCs w:val="18"/>
        </w:rPr>
      </w:pPr>
      <w:r w:rsidRPr="002D007C">
        <w:rPr>
          <w:rFonts w:ascii="Century Gothic" w:hAnsi="Century Gothic" w:cstheme="minorHAnsi"/>
          <w:sz w:val="18"/>
          <w:szCs w:val="18"/>
        </w:rPr>
        <w:t>Any other business</w:t>
      </w:r>
    </w:p>
    <w:p w14:paraId="4835D946" w14:textId="77777777" w:rsidR="006D4E42" w:rsidRPr="002D007C" w:rsidRDefault="006D4E42" w:rsidP="005127BB">
      <w:pPr>
        <w:tabs>
          <w:tab w:val="left" w:pos="809"/>
        </w:tabs>
        <w:spacing w:line="360" w:lineRule="auto"/>
        <w:ind w:right="89"/>
        <w:jc w:val="both"/>
        <w:rPr>
          <w:rFonts w:ascii="Century Gothic" w:hAnsi="Century Gothic" w:cstheme="minorHAnsi"/>
          <w:b/>
          <w:sz w:val="10"/>
          <w:szCs w:val="18"/>
        </w:rPr>
      </w:pPr>
    </w:p>
    <w:p w14:paraId="4BABFC33" w14:textId="31D0DFB9" w:rsidR="00CD307C" w:rsidRPr="002D007C" w:rsidRDefault="00C34A40" w:rsidP="005127BB">
      <w:pPr>
        <w:tabs>
          <w:tab w:val="left" w:pos="809"/>
        </w:tabs>
        <w:spacing w:line="360" w:lineRule="auto"/>
        <w:ind w:right="89"/>
        <w:jc w:val="both"/>
        <w:rPr>
          <w:rFonts w:ascii="Century Gothic" w:hAnsi="Century Gothic" w:cstheme="minorHAnsi"/>
          <w:sz w:val="18"/>
          <w:szCs w:val="18"/>
        </w:rPr>
      </w:pPr>
      <w:r w:rsidRPr="002D007C">
        <w:rPr>
          <w:rFonts w:ascii="Century Gothic" w:hAnsi="Century Gothic" w:cstheme="minorHAnsi"/>
          <w:b/>
          <w:sz w:val="18"/>
          <w:szCs w:val="18"/>
        </w:rPr>
        <w:t>Elected Members</w:t>
      </w:r>
    </w:p>
    <w:p w14:paraId="24E75A7A" w14:textId="7598B874" w:rsidR="006B31AA" w:rsidRPr="002D007C" w:rsidRDefault="00D122D2" w:rsidP="00892890">
      <w:pPr>
        <w:widowControl/>
        <w:autoSpaceDE/>
        <w:autoSpaceDN/>
        <w:spacing w:line="360" w:lineRule="auto"/>
        <w:rPr>
          <w:rFonts w:ascii="Century Gothic" w:eastAsia="Times New Roman" w:hAnsi="Century Gothic" w:cs="Times New Roman"/>
          <w:sz w:val="18"/>
          <w:szCs w:val="24"/>
          <w:lang w:eastAsia="en-GB"/>
        </w:rPr>
      </w:pPr>
      <w:proofErr w:type="spellStart"/>
      <w:r w:rsidRPr="002D007C">
        <w:rPr>
          <w:rFonts w:ascii="Century Gothic" w:eastAsia="Times New Roman" w:hAnsi="Century Gothic" w:cs="Times New Roman"/>
          <w:sz w:val="18"/>
          <w:szCs w:val="24"/>
          <w:lang w:eastAsia="en-GB"/>
        </w:rPr>
        <w:t>i</w:t>
      </w:r>
      <w:proofErr w:type="spellEnd"/>
      <w:r w:rsidRPr="002D007C">
        <w:rPr>
          <w:rFonts w:ascii="Century Gothic" w:eastAsia="Times New Roman" w:hAnsi="Century Gothic" w:cs="Times New Roman"/>
          <w:sz w:val="18"/>
          <w:szCs w:val="24"/>
          <w:lang w:eastAsia="en-GB"/>
        </w:rPr>
        <w:t xml:space="preserve">) </w:t>
      </w:r>
      <w:r w:rsidR="0037740D" w:rsidRPr="002D007C">
        <w:rPr>
          <w:rFonts w:ascii="Century Gothic" w:eastAsia="Times New Roman" w:hAnsi="Century Gothic" w:cs="Times New Roman"/>
          <w:b/>
          <w:sz w:val="18"/>
          <w:szCs w:val="24"/>
          <w:lang w:eastAsia="en-GB"/>
        </w:rPr>
        <w:t xml:space="preserve">SB </w:t>
      </w:r>
      <w:r w:rsidR="0037740D" w:rsidRPr="002D007C">
        <w:rPr>
          <w:rFonts w:ascii="Century Gothic" w:eastAsia="Times New Roman" w:hAnsi="Century Gothic" w:cs="Times New Roman"/>
          <w:sz w:val="18"/>
          <w:szCs w:val="24"/>
          <w:lang w:eastAsia="en-GB"/>
        </w:rPr>
        <w:t xml:space="preserve">asked who manages the benches in the villages. </w:t>
      </w:r>
      <w:r w:rsidR="0037740D" w:rsidRPr="002D007C">
        <w:rPr>
          <w:rFonts w:ascii="Century Gothic" w:eastAsia="Times New Roman" w:hAnsi="Century Gothic" w:cs="Times New Roman"/>
          <w:b/>
          <w:sz w:val="18"/>
          <w:szCs w:val="24"/>
          <w:lang w:eastAsia="en-GB"/>
        </w:rPr>
        <w:t>DW</w:t>
      </w:r>
      <w:r w:rsidR="0037740D" w:rsidRPr="002D007C">
        <w:rPr>
          <w:rFonts w:ascii="Century Gothic" w:eastAsia="Times New Roman" w:hAnsi="Century Gothic" w:cs="Times New Roman"/>
          <w:sz w:val="18"/>
          <w:szCs w:val="24"/>
          <w:lang w:eastAsia="en-GB"/>
        </w:rPr>
        <w:t xml:space="preserve"> advised i</w:t>
      </w:r>
      <w:r w:rsidRPr="002D007C">
        <w:rPr>
          <w:rFonts w:ascii="Century Gothic" w:eastAsia="Times New Roman" w:hAnsi="Century Gothic" w:cs="Times New Roman"/>
          <w:sz w:val="18"/>
          <w:szCs w:val="24"/>
          <w:lang w:eastAsia="en-GB"/>
        </w:rPr>
        <w:t xml:space="preserve">t’s </w:t>
      </w:r>
      <w:r w:rsidR="00915A57" w:rsidRPr="002D007C">
        <w:rPr>
          <w:rFonts w:ascii="Century Gothic" w:eastAsia="Times New Roman" w:hAnsi="Century Gothic" w:cs="Times New Roman"/>
          <w:sz w:val="18"/>
          <w:szCs w:val="24"/>
          <w:lang w:eastAsia="en-GB"/>
        </w:rPr>
        <w:t xml:space="preserve">a complicated area for insurance </w:t>
      </w:r>
      <w:r w:rsidR="009705C5" w:rsidRPr="002D007C">
        <w:rPr>
          <w:rFonts w:ascii="Century Gothic" w:eastAsia="Times New Roman" w:hAnsi="Century Gothic" w:cs="Times New Roman"/>
          <w:sz w:val="18"/>
          <w:szCs w:val="24"/>
          <w:lang w:eastAsia="en-GB"/>
        </w:rPr>
        <w:t>reasons, as they are on the public highways, therefore we need to consult the</w:t>
      </w:r>
      <w:r w:rsidRPr="002D007C">
        <w:rPr>
          <w:rFonts w:ascii="Century Gothic" w:eastAsia="Times New Roman" w:hAnsi="Century Gothic" w:cs="Times New Roman"/>
          <w:sz w:val="18"/>
          <w:szCs w:val="24"/>
          <w:lang w:eastAsia="en-GB"/>
        </w:rPr>
        <w:t xml:space="preserve"> E</w:t>
      </w:r>
      <w:r w:rsidR="00694165" w:rsidRPr="002D007C">
        <w:rPr>
          <w:rFonts w:ascii="Century Gothic" w:eastAsia="Times New Roman" w:hAnsi="Century Gothic" w:cs="Times New Roman"/>
          <w:sz w:val="18"/>
          <w:szCs w:val="24"/>
          <w:lang w:eastAsia="en-GB"/>
        </w:rPr>
        <w:t>a</w:t>
      </w:r>
      <w:r w:rsidRPr="002D007C">
        <w:rPr>
          <w:rFonts w:ascii="Century Gothic" w:eastAsia="Times New Roman" w:hAnsi="Century Gothic" w:cs="Times New Roman"/>
          <w:sz w:val="18"/>
          <w:szCs w:val="24"/>
          <w:lang w:eastAsia="en-GB"/>
        </w:rPr>
        <w:t>st Riding H</w:t>
      </w:r>
      <w:r w:rsidR="0037740D" w:rsidRPr="002D007C">
        <w:rPr>
          <w:rFonts w:ascii="Century Gothic" w:eastAsia="Times New Roman" w:hAnsi="Century Gothic" w:cs="Times New Roman"/>
          <w:sz w:val="18"/>
          <w:szCs w:val="24"/>
          <w:lang w:eastAsia="en-GB"/>
        </w:rPr>
        <w:t xml:space="preserve">ighways. </w:t>
      </w:r>
      <w:r w:rsidR="0037740D" w:rsidRPr="002D007C">
        <w:rPr>
          <w:rFonts w:ascii="Century Gothic" w:eastAsia="Times New Roman" w:hAnsi="Century Gothic" w:cs="Times New Roman"/>
          <w:b/>
          <w:sz w:val="18"/>
          <w:szCs w:val="24"/>
          <w:lang w:eastAsia="en-GB"/>
        </w:rPr>
        <w:t>SB</w:t>
      </w:r>
      <w:r w:rsidR="0037740D" w:rsidRPr="002D007C">
        <w:rPr>
          <w:rFonts w:ascii="Century Gothic" w:eastAsia="Times New Roman" w:hAnsi="Century Gothic" w:cs="Times New Roman"/>
          <w:sz w:val="18"/>
          <w:szCs w:val="24"/>
          <w:lang w:eastAsia="en-GB"/>
        </w:rPr>
        <w:t xml:space="preserve"> asked if we can request the permission to undertake improvements as many are looking in need of work.</w:t>
      </w:r>
    </w:p>
    <w:p w14:paraId="3CD6D09A" w14:textId="77777777" w:rsidR="00D629B5" w:rsidRPr="002D007C" w:rsidRDefault="00D629B5" w:rsidP="00892890">
      <w:pPr>
        <w:widowControl/>
        <w:autoSpaceDE/>
        <w:autoSpaceDN/>
        <w:spacing w:line="360" w:lineRule="auto"/>
        <w:rPr>
          <w:rFonts w:ascii="Century Gothic" w:eastAsia="Times New Roman" w:hAnsi="Century Gothic" w:cs="Times New Roman"/>
          <w:sz w:val="18"/>
          <w:szCs w:val="24"/>
          <w:lang w:eastAsia="en-GB"/>
        </w:rPr>
      </w:pPr>
    </w:p>
    <w:p w14:paraId="180D6AFB" w14:textId="0C0ECA2F" w:rsidR="00D629B5" w:rsidRPr="002D007C" w:rsidRDefault="00D122D2" w:rsidP="00892890">
      <w:pPr>
        <w:widowControl/>
        <w:autoSpaceDE/>
        <w:autoSpaceDN/>
        <w:spacing w:line="360" w:lineRule="auto"/>
        <w:rPr>
          <w:rFonts w:ascii="Century Gothic" w:eastAsia="Times New Roman" w:hAnsi="Century Gothic" w:cs="Times New Roman"/>
          <w:sz w:val="18"/>
          <w:szCs w:val="24"/>
          <w:lang w:eastAsia="en-GB"/>
        </w:rPr>
      </w:pPr>
      <w:r w:rsidRPr="002D007C">
        <w:rPr>
          <w:rFonts w:ascii="Century Gothic" w:hAnsi="Century Gothic" w:cstheme="minorHAnsi"/>
          <w:sz w:val="18"/>
          <w:szCs w:val="18"/>
        </w:rPr>
        <w:t xml:space="preserve">ii) </w:t>
      </w:r>
      <w:r w:rsidR="00D629B5" w:rsidRPr="002D007C">
        <w:rPr>
          <w:rFonts w:ascii="Century Gothic" w:hAnsi="Century Gothic" w:cstheme="minorHAnsi"/>
          <w:b/>
          <w:sz w:val="18"/>
          <w:szCs w:val="18"/>
        </w:rPr>
        <w:t>PM</w:t>
      </w:r>
      <w:r w:rsidR="00D629B5" w:rsidRPr="002D007C">
        <w:rPr>
          <w:rFonts w:ascii="Century Gothic" w:hAnsi="Century Gothic" w:cstheme="minorHAnsi"/>
          <w:sz w:val="18"/>
          <w:szCs w:val="18"/>
        </w:rPr>
        <w:t xml:space="preserve"> cited a craft fair which is held 4 times a year, where it was observed that the use of the external steps is potentially not insured. </w:t>
      </w:r>
      <w:r w:rsidR="00D629B5" w:rsidRPr="002D007C">
        <w:rPr>
          <w:rFonts w:ascii="Century Gothic" w:hAnsi="Century Gothic" w:cstheme="minorHAnsi"/>
          <w:b/>
          <w:sz w:val="18"/>
          <w:szCs w:val="18"/>
        </w:rPr>
        <w:t>DW</w:t>
      </w:r>
      <w:r w:rsidR="00D629B5" w:rsidRPr="002D007C">
        <w:rPr>
          <w:rFonts w:ascii="Century Gothic" w:hAnsi="Century Gothic" w:cstheme="minorHAnsi"/>
          <w:sz w:val="18"/>
          <w:szCs w:val="18"/>
        </w:rPr>
        <w:t xml:space="preserve"> pointed out that </w:t>
      </w:r>
      <w:r w:rsidR="009705C5" w:rsidRPr="002D007C">
        <w:rPr>
          <w:rFonts w:ascii="Century Gothic" w:hAnsi="Century Gothic" w:cstheme="minorHAnsi"/>
          <w:sz w:val="18"/>
          <w:szCs w:val="18"/>
        </w:rPr>
        <w:t xml:space="preserve">the PC had established that their insurance will cover the village green, but only for bookings arranged through the PC.  As the </w:t>
      </w:r>
      <w:r w:rsidR="00D629B5" w:rsidRPr="002D007C">
        <w:rPr>
          <w:rFonts w:ascii="Century Gothic" w:hAnsi="Century Gothic" w:cstheme="minorHAnsi"/>
          <w:sz w:val="18"/>
          <w:szCs w:val="18"/>
        </w:rPr>
        <w:t>social committee is managing the green</w:t>
      </w:r>
      <w:r w:rsidR="009705C5" w:rsidRPr="002D007C">
        <w:rPr>
          <w:rFonts w:ascii="Century Gothic" w:hAnsi="Century Gothic" w:cstheme="minorHAnsi"/>
          <w:sz w:val="18"/>
          <w:szCs w:val="18"/>
        </w:rPr>
        <w:t xml:space="preserve"> on behalf of the PC, it would be wise to make this official to ensure</w:t>
      </w:r>
      <w:r w:rsidR="00D629B5" w:rsidRPr="002D007C">
        <w:rPr>
          <w:rFonts w:ascii="Century Gothic" w:hAnsi="Century Gothic" w:cstheme="minorHAnsi"/>
          <w:sz w:val="18"/>
          <w:szCs w:val="18"/>
        </w:rPr>
        <w:t xml:space="preserve"> insurance</w:t>
      </w:r>
      <w:r w:rsidR="009705C5" w:rsidRPr="002D007C">
        <w:rPr>
          <w:rFonts w:ascii="Century Gothic" w:hAnsi="Century Gothic" w:cstheme="minorHAnsi"/>
          <w:sz w:val="18"/>
          <w:szCs w:val="18"/>
        </w:rPr>
        <w:t xml:space="preserve"> cover.</w:t>
      </w:r>
      <w:r w:rsidR="00D629B5" w:rsidRPr="002D007C">
        <w:rPr>
          <w:rFonts w:ascii="Century Gothic" w:hAnsi="Century Gothic" w:cstheme="minorHAnsi"/>
          <w:sz w:val="18"/>
          <w:szCs w:val="18"/>
        </w:rPr>
        <w:t xml:space="preserve"> He also stated that the eternal area with be covered by insurance when being hired/ used by the Parish Council. </w:t>
      </w:r>
      <w:r w:rsidR="00D629B5" w:rsidRPr="002D007C">
        <w:rPr>
          <w:rFonts w:ascii="Century Gothic" w:hAnsi="Century Gothic" w:cstheme="minorHAnsi"/>
          <w:b/>
          <w:sz w:val="18"/>
          <w:szCs w:val="18"/>
        </w:rPr>
        <w:t>DW</w:t>
      </w:r>
      <w:r w:rsidR="00D629B5" w:rsidRPr="002D007C">
        <w:rPr>
          <w:rFonts w:ascii="Century Gothic" w:hAnsi="Century Gothic" w:cstheme="minorHAnsi"/>
          <w:sz w:val="18"/>
          <w:szCs w:val="18"/>
        </w:rPr>
        <w:t xml:space="preserve"> advised this to be discussed at the next meeting</w:t>
      </w:r>
      <w:r w:rsidR="009705C5" w:rsidRPr="002D007C">
        <w:rPr>
          <w:rFonts w:ascii="Century Gothic" w:hAnsi="Century Gothic" w:cstheme="minorHAnsi"/>
          <w:sz w:val="18"/>
          <w:szCs w:val="18"/>
        </w:rPr>
        <w:t xml:space="preserve"> to clarify the position and confirm the role of the Social Committee</w:t>
      </w:r>
      <w:r w:rsidR="00D629B5" w:rsidRPr="002D007C">
        <w:rPr>
          <w:rFonts w:ascii="Century Gothic" w:hAnsi="Century Gothic" w:cstheme="minorHAnsi"/>
          <w:sz w:val="18"/>
          <w:szCs w:val="18"/>
        </w:rPr>
        <w:t xml:space="preserve">.  </w:t>
      </w:r>
    </w:p>
    <w:p w14:paraId="0B222A4D" w14:textId="77777777" w:rsidR="00C72B2A" w:rsidRPr="002D007C" w:rsidRDefault="00C72B2A" w:rsidP="005127BB">
      <w:pPr>
        <w:tabs>
          <w:tab w:val="left" w:pos="809"/>
        </w:tabs>
        <w:spacing w:line="360" w:lineRule="auto"/>
        <w:ind w:right="89"/>
        <w:jc w:val="both"/>
        <w:rPr>
          <w:rFonts w:ascii="Century Gothic" w:hAnsi="Century Gothic" w:cstheme="minorHAnsi"/>
          <w:sz w:val="8"/>
          <w:szCs w:val="8"/>
        </w:rPr>
      </w:pPr>
    </w:p>
    <w:p w14:paraId="599CE84B" w14:textId="35CF6790" w:rsidR="00C72B2A" w:rsidRPr="002D007C" w:rsidRDefault="00C72B2A" w:rsidP="00C72B2A">
      <w:pPr>
        <w:tabs>
          <w:tab w:val="left" w:pos="809"/>
        </w:tabs>
        <w:spacing w:line="360" w:lineRule="auto"/>
        <w:ind w:right="89"/>
        <w:jc w:val="both"/>
        <w:rPr>
          <w:rFonts w:ascii="Century Gothic" w:hAnsi="Century Gothic" w:cstheme="minorHAnsi"/>
          <w:sz w:val="18"/>
          <w:szCs w:val="18"/>
        </w:rPr>
      </w:pPr>
      <w:r w:rsidRPr="002D007C">
        <w:rPr>
          <w:rFonts w:ascii="Century Gothic" w:hAnsi="Century Gothic" w:cstheme="minorHAnsi"/>
          <w:b/>
          <w:sz w:val="18"/>
          <w:szCs w:val="18"/>
        </w:rPr>
        <w:t>Ward Councillors</w:t>
      </w:r>
    </w:p>
    <w:p w14:paraId="79DDED2C" w14:textId="55268022" w:rsidR="000376BD" w:rsidRPr="002D007C" w:rsidRDefault="00D14424" w:rsidP="005127BB">
      <w:pPr>
        <w:tabs>
          <w:tab w:val="left" w:pos="809"/>
        </w:tabs>
        <w:spacing w:line="360" w:lineRule="auto"/>
        <w:ind w:right="89"/>
        <w:jc w:val="both"/>
        <w:rPr>
          <w:rFonts w:ascii="Century Gothic" w:hAnsi="Century Gothic" w:cstheme="minorHAnsi"/>
          <w:sz w:val="18"/>
          <w:szCs w:val="18"/>
        </w:rPr>
      </w:pPr>
      <w:r w:rsidRPr="002D007C">
        <w:rPr>
          <w:rFonts w:ascii="Century Gothic" w:hAnsi="Century Gothic" w:cstheme="minorHAnsi"/>
          <w:sz w:val="18"/>
          <w:szCs w:val="18"/>
        </w:rPr>
        <w:t>None</w:t>
      </w:r>
      <w:r w:rsidR="00AE54A7" w:rsidRPr="002D007C">
        <w:rPr>
          <w:rFonts w:ascii="Century Gothic" w:hAnsi="Century Gothic" w:cstheme="minorHAnsi"/>
          <w:sz w:val="18"/>
          <w:szCs w:val="18"/>
        </w:rPr>
        <w:t xml:space="preserve"> </w:t>
      </w:r>
    </w:p>
    <w:p w14:paraId="532FBD6E" w14:textId="77777777" w:rsidR="00CF6873" w:rsidRPr="002D007C" w:rsidRDefault="00CF6873" w:rsidP="005127BB">
      <w:pPr>
        <w:tabs>
          <w:tab w:val="left" w:pos="809"/>
        </w:tabs>
        <w:spacing w:line="360" w:lineRule="auto"/>
        <w:ind w:right="89"/>
        <w:jc w:val="both"/>
        <w:rPr>
          <w:rFonts w:ascii="Century Gothic" w:hAnsi="Century Gothic" w:cstheme="minorHAnsi"/>
          <w:sz w:val="8"/>
          <w:szCs w:val="8"/>
        </w:rPr>
      </w:pPr>
    </w:p>
    <w:p w14:paraId="5D4B7E52" w14:textId="5139C118" w:rsidR="002F62D9" w:rsidRPr="002D007C" w:rsidRDefault="00C34A40" w:rsidP="005127BB">
      <w:pPr>
        <w:tabs>
          <w:tab w:val="left" w:pos="809"/>
        </w:tabs>
        <w:spacing w:line="360" w:lineRule="auto"/>
        <w:ind w:right="89"/>
        <w:jc w:val="both"/>
        <w:rPr>
          <w:rFonts w:ascii="Century Gothic" w:hAnsi="Century Gothic" w:cstheme="minorHAnsi"/>
          <w:b/>
          <w:sz w:val="18"/>
          <w:szCs w:val="18"/>
        </w:rPr>
      </w:pPr>
      <w:r w:rsidRPr="002D007C">
        <w:rPr>
          <w:rFonts w:ascii="Century Gothic" w:hAnsi="Century Gothic" w:cstheme="minorHAnsi"/>
          <w:b/>
          <w:sz w:val="18"/>
          <w:szCs w:val="18"/>
        </w:rPr>
        <w:t>Members of</w:t>
      </w:r>
      <w:r w:rsidRPr="002D007C">
        <w:rPr>
          <w:rFonts w:ascii="Century Gothic" w:hAnsi="Century Gothic" w:cstheme="minorHAnsi"/>
          <w:b/>
          <w:spacing w:val="-2"/>
          <w:sz w:val="18"/>
          <w:szCs w:val="18"/>
        </w:rPr>
        <w:t xml:space="preserve"> </w:t>
      </w:r>
      <w:r w:rsidRPr="002D007C">
        <w:rPr>
          <w:rFonts w:ascii="Century Gothic" w:hAnsi="Century Gothic" w:cstheme="minorHAnsi"/>
          <w:b/>
          <w:sz w:val="18"/>
          <w:szCs w:val="18"/>
        </w:rPr>
        <w:t>the</w:t>
      </w:r>
      <w:r w:rsidRPr="002D007C">
        <w:rPr>
          <w:rFonts w:ascii="Century Gothic" w:hAnsi="Century Gothic" w:cstheme="minorHAnsi"/>
          <w:b/>
          <w:spacing w:val="-3"/>
          <w:sz w:val="18"/>
          <w:szCs w:val="18"/>
        </w:rPr>
        <w:t xml:space="preserve"> </w:t>
      </w:r>
      <w:r w:rsidRPr="002D007C">
        <w:rPr>
          <w:rFonts w:ascii="Century Gothic" w:hAnsi="Century Gothic" w:cstheme="minorHAnsi"/>
          <w:b/>
          <w:sz w:val="18"/>
          <w:szCs w:val="18"/>
        </w:rPr>
        <w:t>public</w:t>
      </w:r>
    </w:p>
    <w:p w14:paraId="6E53261E" w14:textId="4C3D2770" w:rsidR="008563A6" w:rsidRPr="002D007C" w:rsidRDefault="0037740D" w:rsidP="005127BB">
      <w:pPr>
        <w:tabs>
          <w:tab w:val="left" w:pos="809"/>
        </w:tabs>
        <w:spacing w:line="360" w:lineRule="auto"/>
        <w:ind w:right="89"/>
        <w:jc w:val="both"/>
        <w:rPr>
          <w:rFonts w:ascii="Century Gothic" w:hAnsi="Century Gothic" w:cstheme="minorHAnsi"/>
          <w:sz w:val="18"/>
          <w:szCs w:val="18"/>
        </w:rPr>
      </w:pPr>
      <w:r w:rsidRPr="002D007C">
        <w:rPr>
          <w:rFonts w:ascii="Century Gothic" w:hAnsi="Century Gothic" w:cstheme="minorHAnsi"/>
          <w:sz w:val="18"/>
          <w:szCs w:val="18"/>
        </w:rPr>
        <w:t>None</w:t>
      </w:r>
      <w:r w:rsidR="008563A6" w:rsidRPr="002D007C">
        <w:rPr>
          <w:rFonts w:ascii="Century Gothic" w:hAnsi="Century Gothic" w:cstheme="minorHAnsi"/>
          <w:sz w:val="18"/>
          <w:szCs w:val="18"/>
        </w:rPr>
        <w:t xml:space="preserve"> </w:t>
      </w:r>
    </w:p>
    <w:p w14:paraId="237FC4E5" w14:textId="77777777" w:rsidR="00C158C5" w:rsidRPr="002D007C" w:rsidRDefault="00C158C5" w:rsidP="005127BB">
      <w:pPr>
        <w:pStyle w:val="ListParagraph"/>
        <w:tabs>
          <w:tab w:val="left" w:pos="809"/>
          <w:tab w:val="left" w:pos="851"/>
        </w:tabs>
        <w:spacing w:line="360" w:lineRule="auto"/>
        <w:ind w:left="0" w:right="89" w:firstLine="0"/>
        <w:jc w:val="both"/>
        <w:rPr>
          <w:rFonts w:ascii="Century Gothic" w:hAnsi="Century Gothic" w:cstheme="minorHAnsi"/>
          <w:spacing w:val="1"/>
          <w:sz w:val="8"/>
          <w:szCs w:val="8"/>
        </w:rPr>
      </w:pPr>
    </w:p>
    <w:p w14:paraId="12C5BB46" w14:textId="325DF303" w:rsidR="00AF3387" w:rsidRPr="002D007C" w:rsidRDefault="00C34A40" w:rsidP="005127BB">
      <w:pPr>
        <w:pStyle w:val="ListParagraph"/>
        <w:numPr>
          <w:ilvl w:val="0"/>
          <w:numId w:val="2"/>
        </w:numPr>
        <w:tabs>
          <w:tab w:val="left" w:pos="460"/>
        </w:tabs>
        <w:spacing w:line="360" w:lineRule="auto"/>
        <w:ind w:left="0" w:right="89"/>
        <w:rPr>
          <w:rFonts w:ascii="Century Gothic" w:hAnsi="Century Gothic" w:cstheme="minorHAnsi"/>
          <w:sz w:val="20"/>
        </w:rPr>
      </w:pPr>
      <w:r w:rsidRPr="002D007C">
        <w:rPr>
          <w:rFonts w:ascii="Century Gothic" w:hAnsi="Century Gothic" w:cstheme="minorHAnsi"/>
          <w:b/>
          <w:sz w:val="18"/>
          <w:szCs w:val="18"/>
        </w:rPr>
        <w:t>Date of next meeting:</w:t>
      </w:r>
      <w:r w:rsidR="00200F2A" w:rsidRPr="002D007C">
        <w:rPr>
          <w:rFonts w:ascii="Century Gothic" w:hAnsi="Century Gothic" w:cstheme="minorHAnsi"/>
          <w:b/>
          <w:sz w:val="18"/>
          <w:szCs w:val="18"/>
        </w:rPr>
        <w:t xml:space="preserve"> </w:t>
      </w:r>
      <w:r w:rsidR="00AF4C3E" w:rsidRPr="002D007C">
        <w:rPr>
          <w:rFonts w:ascii="Century Gothic" w:hAnsi="Century Gothic" w:cstheme="minorHAnsi"/>
          <w:sz w:val="18"/>
          <w:szCs w:val="18"/>
        </w:rPr>
        <w:t xml:space="preserve"> </w:t>
      </w:r>
      <w:r w:rsidR="006345D9" w:rsidRPr="002D007C">
        <w:rPr>
          <w:rFonts w:ascii="Century Gothic" w:hAnsi="Century Gothic" w:cstheme="minorHAnsi"/>
          <w:sz w:val="18"/>
          <w:szCs w:val="18"/>
        </w:rPr>
        <w:t xml:space="preserve">Monday </w:t>
      </w:r>
      <w:r w:rsidR="0037740D" w:rsidRPr="002D007C">
        <w:rPr>
          <w:rFonts w:ascii="Century Gothic" w:hAnsi="Century Gothic" w:cstheme="minorHAnsi"/>
          <w:sz w:val="18"/>
          <w:szCs w:val="18"/>
        </w:rPr>
        <w:t>11</w:t>
      </w:r>
      <w:r w:rsidR="006345D9" w:rsidRPr="002D007C">
        <w:rPr>
          <w:rFonts w:ascii="Century Gothic" w:hAnsi="Century Gothic" w:cstheme="minorHAnsi"/>
          <w:sz w:val="18"/>
          <w:szCs w:val="18"/>
          <w:vertAlign w:val="superscript"/>
        </w:rPr>
        <w:t>th</w:t>
      </w:r>
      <w:r w:rsidR="0037740D" w:rsidRPr="002D007C">
        <w:rPr>
          <w:rFonts w:ascii="Century Gothic" w:hAnsi="Century Gothic" w:cstheme="minorHAnsi"/>
          <w:sz w:val="18"/>
          <w:szCs w:val="18"/>
        </w:rPr>
        <w:t xml:space="preserve"> May at</w:t>
      </w:r>
      <w:r w:rsidR="00341D27" w:rsidRPr="002D007C">
        <w:rPr>
          <w:rFonts w:ascii="Century Gothic" w:hAnsi="Century Gothic" w:cstheme="minorHAnsi"/>
          <w:sz w:val="18"/>
          <w:szCs w:val="18"/>
        </w:rPr>
        <w:t xml:space="preserve"> 19.00</w:t>
      </w:r>
      <w:r w:rsidR="004C6754" w:rsidRPr="002D007C">
        <w:rPr>
          <w:rFonts w:ascii="Century Gothic" w:hAnsi="Century Gothic" w:cstheme="minorHAnsi"/>
          <w:sz w:val="18"/>
          <w:szCs w:val="18"/>
        </w:rPr>
        <w:t>.</w:t>
      </w:r>
    </w:p>
    <w:p w14:paraId="642F5AB5" w14:textId="1D5769EA" w:rsidR="00200F2A" w:rsidRPr="002D007C" w:rsidRDefault="004D2BF3" w:rsidP="00200F2A">
      <w:pPr>
        <w:pStyle w:val="ListParagraph"/>
        <w:tabs>
          <w:tab w:val="left" w:pos="460"/>
        </w:tabs>
        <w:spacing w:line="360" w:lineRule="auto"/>
        <w:ind w:left="0" w:right="89" w:firstLine="0"/>
        <w:rPr>
          <w:rFonts w:ascii="Century Gothic" w:hAnsi="Century Gothic" w:cstheme="minorHAnsi"/>
          <w:sz w:val="20"/>
        </w:rPr>
      </w:pPr>
      <w:r w:rsidRPr="002D007C">
        <w:rPr>
          <w:rFonts w:ascii="Century Gothic" w:hAnsi="Century Gothic" w:cstheme="minorHAnsi"/>
          <w:b/>
          <w:sz w:val="18"/>
          <w:szCs w:val="18"/>
        </w:rPr>
        <w:t>DW</w:t>
      </w:r>
      <w:r w:rsidRPr="002D007C">
        <w:rPr>
          <w:rFonts w:ascii="Century Gothic" w:hAnsi="Century Gothic" w:cstheme="minorHAnsi"/>
          <w:sz w:val="18"/>
          <w:szCs w:val="18"/>
        </w:rPr>
        <w:t xml:space="preserve"> </w:t>
      </w:r>
      <w:r w:rsidR="00200F2A" w:rsidRPr="002D007C">
        <w:rPr>
          <w:rFonts w:ascii="Century Gothic" w:hAnsi="Century Gothic" w:cstheme="minorHAnsi"/>
          <w:sz w:val="18"/>
          <w:szCs w:val="18"/>
        </w:rPr>
        <w:t>Thank</w:t>
      </w:r>
      <w:r w:rsidR="00A17795" w:rsidRPr="002D007C">
        <w:rPr>
          <w:rFonts w:ascii="Century Gothic" w:hAnsi="Century Gothic" w:cstheme="minorHAnsi"/>
          <w:sz w:val="18"/>
          <w:szCs w:val="18"/>
        </w:rPr>
        <w:t>ed all council members and members of the public</w:t>
      </w:r>
      <w:r w:rsidR="00DA03CE" w:rsidRPr="002D007C">
        <w:rPr>
          <w:rFonts w:ascii="Century Gothic" w:hAnsi="Century Gothic" w:cstheme="minorHAnsi"/>
          <w:sz w:val="18"/>
          <w:szCs w:val="18"/>
        </w:rPr>
        <w:t>, bef</w:t>
      </w:r>
      <w:r w:rsidR="004C6754" w:rsidRPr="002D007C">
        <w:rPr>
          <w:rFonts w:ascii="Century Gothic" w:hAnsi="Century Gothic" w:cstheme="minorHAnsi"/>
          <w:sz w:val="18"/>
          <w:szCs w:val="18"/>
        </w:rPr>
        <w:t xml:space="preserve">ore closing the meeting at </w:t>
      </w:r>
      <w:r w:rsidR="0037740D" w:rsidRPr="002D007C">
        <w:rPr>
          <w:rFonts w:ascii="Century Gothic" w:hAnsi="Century Gothic" w:cstheme="minorHAnsi"/>
          <w:sz w:val="18"/>
          <w:szCs w:val="18"/>
        </w:rPr>
        <w:t>19.57</w:t>
      </w:r>
      <w:r w:rsidRPr="002D007C">
        <w:rPr>
          <w:rFonts w:ascii="Century Gothic" w:hAnsi="Century Gothic" w:cstheme="minorHAnsi"/>
          <w:sz w:val="18"/>
          <w:szCs w:val="18"/>
        </w:rPr>
        <w:t>.</w:t>
      </w:r>
    </w:p>
    <w:p w14:paraId="10D5BD92" w14:textId="654792B9" w:rsidR="004D2BF3" w:rsidRPr="004D2BF3" w:rsidRDefault="004D2BF3" w:rsidP="00200F2A">
      <w:pPr>
        <w:pStyle w:val="ListParagraph"/>
        <w:tabs>
          <w:tab w:val="left" w:pos="460"/>
        </w:tabs>
        <w:spacing w:line="360" w:lineRule="auto"/>
        <w:ind w:left="0" w:right="89" w:firstLine="0"/>
        <w:rPr>
          <w:rFonts w:ascii="Century Gothic" w:hAnsi="Century Gothic" w:cstheme="minorHAnsi"/>
          <w:sz w:val="20"/>
        </w:rPr>
      </w:pPr>
    </w:p>
    <w:sectPr w:rsidR="004D2BF3" w:rsidRPr="004D2BF3" w:rsidSect="005127BB">
      <w:headerReference w:type="default" r:id="rId12"/>
      <w:pgSz w:w="11910" w:h="16840"/>
      <w:pgMar w:top="1220" w:right="428" w:bottom="280" w:left="620" w:header="56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B3D9E6" w14:textId="77777777" w:rsidR="001F519C" w:rsidRDefault="001F519C">
      <w:r>
        <w:separator/>
      </w:r>
    </w:p>
  </w:endnote>
  <w:endnote w:type="continuationSeparator" w:id="0">
    <w:p w14:paraId="5C8F7279" w14:textId="77777777" w:rsidR="001F519C" w:rsidRDefault="001F5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scadia Mono Light">
    <w:altName w:val="Segoe UI Symbol"/>
    <w:panose1 w:val="020B0609020000020004"/>
    <w:charset w:val="00"/>
    <w:family w:val="modern"/>
    <w:pitch w:val="fixed"/>
    <w:sig w:usb0="A1002AFF" w:usb1="C200F9FB" w:usb2="0004002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8E8FF4" w14:textId="77777777" w:rsidR="001F519C" w:rsidRDefault="001F519C">
      <w:r>
        <w:separator/>
      </w:r>
    </w:p>
  </w:footnote>
  <w:footnote w:type="continuationSeparator" w:id="0">
    <w:p w14:paraId="3A627926" w14:textId="77777777" w:rsidR="001F519C" w:rsidRDefault="001F51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F4740" w14:textId="03587037" w:rsidR="00DA34C6" w:rsidRDefault="00DA34C6">
    <w:pPr>
      <w:pStyle w:val="BodyText"/>
      <w:spacing w:line="14" w:lineRule="auto"/>
      <w:rPr>
        <w:sz w:val="20"/>
      </w:rPr>
    </w:pPr>
    <w:r w:rsidRPr="0007253C">
      <w:rPr>
        <w:rFonts w:ascii="Century Gothic" w:hAnsi="Century Gothic" w:cstheme="minorHAnsi"/>
        <w:noProof/>
        <w:sz w:val="18"/>
        <w:szCs w:val="18"/>
        <w:lang w:eastAsia="en-GB"/>
      </w:rPr>
      <mc:AlternateContent>
        <mc:Choice Requires="wps">
          <w:drawing>
            <wp:anchor distT="0" distB="0" distL="114300" distR="114300" simplePos="0" relativeHeight="251659776" behindDoc="0" locked="0" layoutInCell="1" allowOverlap="1" wp14:anchorId="72D59BE9" wp14:editId="257C965E">
              <wp:simplePos x="0" y="0"/>
              <wp:positionH relativeFrom="page">
                <wp:posOffset>438150</wp:posOffset>
              </wp:positionH>
              <wp:positionV relativeFrom="page">
                <wp:posOffset>733425</wp:posOffset>
              </wp:positionV>
              <wp:extent cx="6644005" cy="0"/>
              <wp:effectExtent l="0" t="0" r="23495"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4005" cy="0"/>
                      </a:xfrm>
                      <a:prstGeom prst="line">
                        <a:avLst/>
                      </a:prstGeom>
                      <a:noFill/>
                      <a:ln w="9525">
                        <a:solidFill>
                          <a:srgbClr val="30849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300764" id="Line 4"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pt,57.75pt" to="557.65pt,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" strokecolor="#30849b">
              <w10:wrap anchorx="page" anchory="page"/>
            </v:line>
          </w:pict>
        </mc:Fallback>
      </mc:AlternateContent>
    </w:r>
    <w:r>
      <w:rPr>
        <w:noProof/>
        <w:lang w:eastAsia="en-GB"/>
      </w:rPr>
      <mc:AlternateContent>
        <mc:Choice Requires="wps">
          <w:drawing>
            <wp:anchor distT="0" distB="0" distL="114300" distR="114300" simplePos="0" relativeHeight="251657728" behindDoc="1" locked="0" layoutInCell="1" allowOverlap="1" wp14:anchorId="641350AB" wp14:editId="231D772E">
              <wp:simplePos x="0" y="0"/>
              <wp:positionH relativeFrom="page">
                <wp:posOffset>438150</wp:posOffset>
              </wp:positionH>
              <wp:positionV relativeFrom="page">
                <wp:posOffset>342900</wp:posOffset>
              </wp:positionV>
              <wp:extent cx="6648450" cy="332740"/>
              <wp:effectExtent l="0" t="0" r="0" b="1016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AA4EF" w14:textId="5B8BE82D" w:rsidR="00DA34C6" w:rsidRPr="00080C89" w:rsidRDefault="00DA34C6" w:rsidP="00080C89">
                          <w:pPr>
                            <w:spacing w:before="21"/>
                            <w:jc w:val="center"/>
                            <w:rPr>
                              <w:rFonts w:ascii="Century Gothic" w:hAnsi="Century Gothic"/>
                              <w:b/>
                              <w:color w:val="808080" w:themeColor="background1" w:themeShade="80"/>
                              <w:sz w:val="32"/>
                            </w:rPr>
                          </w:pPr>
                          <w:r w:rsidRPr="00080C89">
                            <w:rPr>
                              <w:rFonts w:ascii="Century Gothic" w:hAnsi="Century Gothic"/>
                              <w:b/>
                              <w:color w:val="808080" w:themeColor="background1" w:themeShade="80"/>
                              <w:sz w:val="32"/>
                            </w:rPr>
                            <w:t>B  a  i  n  t  o  n     P  a  r  i  s  h     C  o  u  n  c  i  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41350AB" id="_x0000_t202" coordsize="21600,21600" o:spt="202" path="m,l,21600r21600,l21600,xe">
              <v:stroke joinstyle="miter"/>
              <v:path gradientshapeok="t" o:connecttype="rect"/>
            </v:shapetype>
            <v:shape id="docshape1" o:spid="_x0000_s1026" type="#_x0000_t202" style="position:absolute;margin-left:34.5pt;margin-top:27pt;width:523.5pt;height:26.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" filled="f" stroked="f">
              <v:textbox inset="0,0,0,0">
                <w:txbxContent>
                  <w:p w14:paraId="540AA4EF" w14:textId="5B8BE82D" w:rsidR="00DA34C6" w:rsidRPr="00080C89" w:rsidRDefault="00DA34C6" w:rsidP="00080C89">
                    <w:pPr>
                      <w:spacing w:before="21"/>
                      <w:jc w:val="center"/>
                      <w:rPr>
                        <w:rFonts w:ascii="Century Gothic" w:hAnsi="Century Gothic"/>
                        <w:b/>
                        <w:color w:val="808080" w:themeColor="background1" w:themeShade="80"/>
                        <w:sz w:val="32"/>
                      </w:rPr>
                    </w:pPr>
                    <w:r w:rsidRPr="00080C89">
                      <w:rPr>
                        <w:rFonts w:ascii="Century Gothic" w:hAnsi="Century Gothic"/>
                        <w:b/>
                        <w:color w:val="808080" w:themeColor="background1" w:themeShade="80"/>
                        <w:sz w:val="32"/>
                      </w:rPr>
                      <w:t>B  a  i  n  t  o  n     P  a  r  i  s  h     C  o  u  n  c  i  l</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53AF"/>
    <w:multiLevelType w:val="hybridMultilevel"/>
    <w:tmpl w:val="57E8CAF6"/>
    <w:lvl w:ilvl="0" w:tplc="C708292A">
      <w:numFmt w:val="bullet"/>
      <w:lvlText w:val=""/>
      <w:lvlJc w:val="left"/>
      <w:pPr>
        <w:ind w:left="808" w:hanging="282"/>
      </w:pPr>
      <w:rPr>
        <w:rFonts w:ascii="Symbol" w:eastAsia="Symbol" w:hAnsi="Symbol" w:cs="Symbol" w:hint="default"/>
        <w:b w:val="0"/>
        <w:bCs w:val="0"/>
        <w:i w:val="0"/>
        <w:iCs w:val="0"/>
        <w:w w:val="99"/>
        <w:sz w:val="20"/>
        <w:szCs w:val="20"/>
        <w:lang w:val="en-GB" w:eastAsia="en-US" w:bidi="ar-SA"/>
      </w:rPr>
    </w:lvl>
    <w:lvl w:ilvl="1" w:tplc="8026D1EA">
      <w:numFmt w:val="bullet"/>
      <w:lvlText w:val="•"/>
      <w:lvlJc w:val="left"/>
      <w:pPr>
        <w:ind w:left="1774" w:hanging="282"/>
      </w:pPr>
      <w:rPr>
        <w:rFonts w:hint="default"/>
        <w:lang w:val="en-GB" w:eastAsia="en-US" w:bidi="ar-SA"/>
      </w:rPr>
    </w:lvl>
    <w:lvl w:ilvl="2" w:tplc="9184D98C">
      <w:numFmt w:val="bullet"/>
      <w:lvlText w:val="•"/>
      <w:lvlJc w:val="left"/>
      <w:pPr>
        <w:ind w:left="2749" w:hanging="282"/>
      </w:pPr>
      <w:rPr>
        <w:rFonts w:hint="default"/>
        <w:lang w:val="en-GB" w:eastAsia="en-US" w:bidi="ar-SA"/>
      </w:rPr>
    </w:lvl>
    <w:lvl w:ilvl="3" w:tplc="91585C46">
      <w:numFmt w:val="bullet"/>
      <w:lvlText w:val="•"/>
      <w:lvlJc w:val="left"/>
      <w:pPr>
        <w:ind w:left="3723" w:hanging="282"/>
      </w:pPr>
      <w:rPr>
        <w:rFonts w:hint="default"/>
        <w:lang w:val="en-GB" w:eastAsia="en-US" w:bidi="ar-SA"/>
      </w:rPr>
    </w:lvl>
    <w:lvl w:ilvl="4" w:tplc="44A84CF4">
      <w:numFmt w:val="bullet"/>
      <w:lvlText w:val="•"/>
      <w:lvlJc w:val="left"/>
      <w:pPr>
        <w:ind w:left="4698" w:hanging="282"/>
      </w:pPr>
      <w:rPr>
        <w:rFonts w:hint="default"/>
        <w:lang w:val="en-GB" w:eastAsia="en-US" w:bidi="ar-SA"/>
      </w:rPr>
    </w:lvl>
    <w:lvl w:ilvl="5" w:tplc="909089AC">
      <w:numFmt w:val="bullet"/>
      <w:lvlText w:val="•"/>
      <w:lvlJc w:val="left"/>
      <w:pPr>
        <w:ind w:left="5673" w:hanging="282"/>
      </w:pPr>
      <w:rPr>
        <w:rFonts w:hint="default"/>
        <w:lang w:val="en-GB" w:eastAsia="en-US" w:bidi="ar-SA"/>
      </w:rPr>
    </w:lvl>
    <w:lvl w:ilvl="6" w:tplc="10063516">
      <w:numFmt w:val="bullet"/>
      <w:lvlText w:val="•"/>
      <w:lvlJc w:val="left"/>
      <w:pPr>
        <w:ind w:left="6647" w:hanging="282"/>
      </w:pPr>
      <w:rPr>
        <w:rFonts w:hint="default"/>
        <w:lang w:val="en-GB" w:eastAsia="en-US" w:bidi="ar-SA"/>
      </w:rPr>
    </w:lvl>
    <w:lvl w:ilvl="7" w:tplc="F1A87788">
      <w:numFmt w:val="bullet"/>
      <w:lvlText w:val="•"/>
      <w:lvlJc w:val="left"/>
      <w:pPr>
        <w:ind w:left="7622" w:hanging="282"/>
      </w:pPr>
      <w:rPr>
        <w:rFonts w:hint="default"/>
        <w:lang w:val="en-GB" w:eastAsia="en-US" w:bidi="ar-SA"/>
      </w:rPr>
    </w:lvl>
    <w:lvl w:ilvl="8" w:tplc="1FFC47CE">
      <w:numFmt w:val="bullet"/>
      <w:lvlText w:val="•"/>
      <w:lvlJc w:val="left"/>
      <w:pPr>
        <w:ind w:left="8597" w:hanging="282"/>
      </w:pPr>
      <w:rPr>
        <w:rFonts w:hint="default"/>
        <w:lang w:val="en-GB" w:eastAsia="en-US" w:bidi="ar-SA"/>
      </w:rPr>
    </w:lvl>
  </w:abstractNum>
  <w:abstractNum w:abstractNumId="1">
    <w:nsid w:val="09582954"/>
    <w:multiLevelType w:val="hybridMultilevel"/>
    <w:tmpl w:val="1A7EDCEC"/>
    <w:lvl w:ilvl="0" w:tplc="CBD2C950">
      <w:start w:val="1"/>
      <w:numFmt w:val="lowerRoman"/>
      <w:lvlText w:val="%1)"/>
      <w:lvlJc w:val="left"/>
      <w:pPr>
        <w:ind w:left="1648" w:hanging="360"/>
      </w:pPr>
      <w:rPr>
        <w:rFonts w:cs="Times New Roman" w:hint="default"/>
        <w:b w:val="0"/>
        <w:i w:val="0"/>
        <w:color w:val="auto"/>
        <w:sz w:val="18"/>
        <w:szCs w:val="28"/>
      </w:rPr>
    </w:lvl>
    <w:lvl w:ilvl="1" w:tplc="08090019">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2">
    <w:nsid w:val="09872928"/>
    <w:multiLevelType w:val="hybridMultilevel"/>
    <w:tmpl w:val="12ACCF02"/>
    <w:lvl w:ilvl="0" w:tplc="AF64381A">
      <w:start w:val="1"/>
      <w:numFmt w:val="decimal"/>
      <w:lvlText w:val="%1."/>
      <w:lvlJc w:val="left"/>
      <w:pPr>
        <w:ind w:left="460" w:hanging="360"/>
      </w:pPr>
      <w:rPr>
        <w:rFonts w:ascii="Arial" w:eastAsia="Arial" w:hAnsi="Arial" w:cs="Arial" w:hint="default"/>
        <w:b/>
        <w:bCs/>
        <w:i w:val="0"/>
        <w:iCs w:val="0"/>
        <w:spacing w:val="-1"/>
        <w:w w:val="99"/>
        <w:sz w:val="20"/>
        <w:szCs w:val="20"/>
        <w:lang w:val="en-GB" w:eastAsia="en-US" w:bidi="ar-SA"/>
      </w:rPr>
    </w:lvl>
    <w:lvl w:ilvl="1" w:tplc="87FEABC0">
      <w:start w:val="1"/>
      <w:numFmt w:val="lowerRoman"/>
      <w:lvlText w:val="%2)"/>
      <w:lvlJc w:val="left"/>
      <w:pPr>
        <w:ind w:left="1071" w:hanging="361"/>
        <w:jc w:val="right"/>
      </w:pPr>
      <w:rPr>
        <w:rFonts w:ascii="Arial" w:eastAsia="Arial" w:hAnsi="Arial" w:cs="Arial" w:hint="default"/>
        <w:b w:val="0"/>
        <w:bCs w:val="0"/>
        <w:i w:val="0"/>
        <w:iCs w:val="0"/>
        <w:color w:val="auto"/>
        <w:w w:val="99"/>
        <w:sz w:val="18"/>
        <w:szCs w:val="18"/>
        <w:lang w:val="en-GB" w:eastAsia="en-US" w:bidi="ar-SA"/>
      </w:rPr>
    </w:lvl>
    <w:lvl w:ilvl="2" w:tplc="0136D2C2">
      <w:numFmt w:val="bullet"/>
      <w:lvlText w:val=""/>
      <w:lvlJc w:val="left"/>
      <w:pPr>
        <w:ind w:left="952" w:hanging="154"/>
      </w:pPr>
      <w:rPr>
        <w:rFonts w:ascii="Symbol" w:eastAsia="Symbol" w:hAnsi="Symbol" w:cs="Symbol" w:hint="default"/>
        <w:w w:val="99"/>
        <w:lang w:val="en-GB" w:eastAsia="en-US" w:bidi="ar-SA"/>
      </w:rPr>
    </w:lvl>
    <w:lvl w:ilvl="3" w:tplc="F098854E">
      <w:numFmt w:val="bullet"/>
      <w:lvlText w:val="•"/>
      <w:lvlJc w:val="left"/>
      <w:pPr>
        <w:ind w:left="1100" w:hanging="154"/>
      </w:pPr>
      <w:rPr>
        <w:rFonts w:hint="default"/>
        <w:lang w:val="en-GB" w:eastAsia="en-US" w:bidi="ar-SA"/>
      </w:rPr>
    </w:lvl>
    <w:lvl w:ilvl="4" w:tplc="61B0F9A8">
      <w:numFmt w:val="bullet"/>
      <w:lvlText w:val="•"/>
      <w:lvlJc w:val="left"/>
      <w:pPr>
        <w:ind w:left="2449" w:hanging="154"/>
      </w:pPr>
      <w:rPr>
        <w:rFonts w:hint="default"/>
        <w:lang w:val="en-GB" w:eastAsia="en-US" w:bidi="ar-SA"/>
      </w:rPr>
    </w:lvl>
    <w:lvl w:ilvl="5" w:tplc="2990C748">
      <w:numFmt w:val="bullet"/>
      <w:lvlText w:val="•"/>
      <w:lvlJc w:val="left"/>
      <w:pPr>
        <w:ind w:left="3798" w:hanging="154"/>
      </w:pPr>
      <w:rPr>
        <w:rFonts w:hint="default"/>
        <w:lang w:val="en-GB" w:eastAsia="en-US" w:bidi="ar-SA"/>
      </w:rPr>
    </w:lvl>
    <w:lvl w:ilvl="6" w:tplc="AD38D2D4">
      <w:numFmt w:val="bullet"/>
      <w:lvlText w:val="•"/>
      <w:lvlJc w:val="left"/>
      <w:pPr>
        <w:ind w:left="5148" w:hanging="154"/>
      </w:pPr>
      <w:rPr>
        <w:rFonts w:hint="default"/>
        <w:lang w:val="en-GB" w:eastAsia="en-US" w:bidi="ar-SA"/>
      </w:rPr>
    </w:lvl>
    <w:lvl w:ilvl="7" w:tplc="BED81CCE">
      <w:numFmt w:val="bullet"/>
      <w:lvlText w:val="•"/>
      <w:lvlJc w:val="left"/>
      <w:pPr>
        <w:ind w:left="6497" w:hanging="154"/>
      </w:pPr>
      <w:rPr>
        <w:rFonts w:hint="default"/>
        <w:lang w:val="en-GB" w:eastAsia="en-US" w:bidi="ar-SA"/>
      </w:rPr>
    </w:lvl>
    <w:lvl w:ilvl="8" w:tplc="936AB2AA">
      <w:numFmt w:val="bullet"/>
      <w:lvlText w:val="•"/>
      <w:lvlJc w:val="left"/>
      <w:pPr>
        <w:ind w:left="7847" w:hanging="154"/>
      </w:pPr>
      <w:rPr>
        <w:rFonts w:hint="default"/>
        <w:lang w:val="en-GB" w:eastAsia="en-US" w:bidi="ar-SA"/>
      </w:rPr>
    </w:lvl>
  </w:abstractNum>
  <w:abstractNum w:abstractNumId="3">
    <w:nsid w:val="10A007A7"/>
    <w:multiLevelType w:val="hybridMultilevel"/>
    <w:tmpl w:val="574084E4"/>
    <w:lvl w:ilvl="0" w:tplc="99B8BE2E">
      <w:start w:val="1"/>
      <w:numFmt w:val="lowerRoman"/>
      <w:lvlText w:val="%1)"/>
      <w:lvlJc w:val="left"/>
      <w:pPr>
        <w:ind w:left="1298" w:hanging="360"/>
      </w:pPr>
      <w:rPr>
        <w:rFonts w:cs="Times New Roman" w:hint="default"/>
        <w:b w:val="0"/>
        <w:bCs/>
      </w:r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4">
    <w:nsid w:val="19BC0887"/>
    <w:multiLevelType w:val="hybridMultilevel"/>
    <w:tmpl w:val="EAA4540E"/>
    <w:lvl w:ilvl="0" w:tplc="80F2215A">
      <w:start w:val="1"/>
      <w:numFmt w:val="lowerRoman"/>
      <w:lvlText w:val="%1.)"/>
      <w:lvlJc w:val="left"/>
      <w:pPr>
        <w:ind w:left="436" w:hanging="72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5">
    <w:nsid w:val="21240A09"/>
    <w:multiLevelType w:val="multilevel"/>
    <w:tmpl w:val="71A07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811D36"/>
    <w:multiLevelType w:val="hybridMultilevel"/>
    <w:tmpl w:val="E6ACE6B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nsid w:val="32AA58C1"/>
    <w:multiLevelType w:val="hybridMultilevel"/>
    <w:tmpl w:val="4106ED2E"/>
    <w:lvl w:ilvl="0" w:tplc="28D8360E">
      <w:start w:val="1"/>
      <w:numFmt w:val="lowerRoman"/>
      <w:lvlText w:val="%1)"/>
      <w:lvlJc w:val="left"/>
      <w:pPr>
        <w:ind w:left="720" w:hanging="360"/>
      </w:pPr>
      <w:rPr>
        <w:rFonts w:cs="Times New Roman" w:hint="default"/>
        <w:b w:val="0"/>
        <w:i w:val="0"/>
        <w:color w:val="auto"/>
        <w:sz w:val="22"/>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3FD3A05"/>
    <w:multiLevelType w:val="hybridMultilevel"/>
    <w:tmpl w:val="19C06368"/>
    <w:lvl w:ilvl="0" w:tplc="08090001">
      <w:start w:val="1"/>
      <w:numFmt w:val="bullet"/>
      <w:lvlText w:val=""/>
      <w:lvlJc w:val="left"/>
      <w:pPr>
        <w:ind w:left="1528" w:hanging="360"/>
      </w:pPr>
      <w:rPr>
        <w:rFonts w:ascii="Symbol" w:hAnsi="Symbol" w:hint="default"/>
      </w:rPr>
    </w:lvl>
    <w:lvl w:ilvl="1" w:tplc="08090003" w:tentative="1">
      <w:start w:val="1"/>
      <w:numFmt w:val="bullet"/>
      <w:lvlText w:val="o"/>
      <w:lvlJc w:val="left"/>
      <w:pPr>
        <w:ind w:left="2248" w:hanging="360"/>
      </w:pPr>
      <w:rPr>
        <w:rFonts w:ascii="Courier New" w:hAnsi="Courier New" w:cs="Courier New" w:hint="default"/>
      </w:rPr>
    </w:lvl>
    <w:lvl w:ilvl="2" w:tplc="08090005" w:tentative="1">
      <w:start w:val="1"/>
      <w:numFmt w:val="bullet"/>
      <w:lvlText w:val=""/>
      <w:lvlJc w:val="left"/>
      <w:pPr>
        <w:ind w:left="2968" w:hanging="360"/>
      </w:pPr>
      <w:rPr>
        <w:rFonts w:ascii="Wingdings" w:hAnsi="Wingdings" w:hint="default"/>
      </w:rPr>
    </w:lvl>
    <w:lvl w:ilvl="3" w:tplc="08090001" w:tentative="1">
      <w:start w:val="1"/>
      <w:numFmt w:val="bullet"/>
      <w:lvlText w:val=""/>
      <w:lvlJc w:val="left"/>
      <w:pPr>
        <w:ind w:left="3688" w:hanging="360"/>
      </w:pPr>
      <w:rPr>
        <w:rFonts w:ascii="Symbol" w:hAnsi="Symbol" w:hint="default"/>
      </w:rPr>
    </w:lvl>
    <w:lvl w:ilvl="4" w:tplc="08090003" w:tentative="1">
      <w:start w:val="1"/>
      <w:numFmt w:val="bullet"/>
      <w:lvlText w:val="o"/>
      <w:lvlJc w:val="left"/>
      <w:pPr>
        <w:ind w:left="4408" w:hanging="360"/>
      </w:pPr>
      <w:rPr>
        <w:rFonts w:ascii="Courier New" w:hAnsi="Courier New" w:cs="Courier New" w:hint="default"/>
      </w:rPr>
    </w:lvl>
    <w:lvl w:ilvl="5" w:tplc="08090005" w:tentative="1">
      <w:start w:val="1"/>
      <w:numFmt w:val="bullet"/>
      <w:lvlText w:val=""/>
      <w:lvlJc w:val="left"/>
      <w:pPr>
        <w:ind w:left="5128" w:hanging="360"/>
      </w:pPr>
      <w:rPr>
        <w:rFonts w:ascii="Wingdings" w:hAnsi="Wingdings" w:hint="default"/>
      </w:rPr>
    </w:lvl>
    <w:lvl w:ilvl="6" w:tplc="08090001" w:tentative="1">
      <w:start w:val="1"/>
      <w:numFmt w:val="bullet"/>
      <w:lvlText w:val=""/>
      <w:lvlJc w:val="left"/>
      <w:pPr>
        <w:ind w:left="5848" w:hanging="360"/>
      </w:pPr>
      <w:rPr>
        <w:rFonts w:ascii="Symbol" w:hAnsi="Symbol" w:hint="default"/>
      </w:rPr>
    </w:lvl>
    <w:lvl w:ilvl="7" w:tplc="08090003" w:tentative="1">
      <w:start w:val="1"/>
      <w:numFmt w:val="bullet"/>
      <w:lvlText w:val="o"/>
      <w:lvlJc w:val="left"/>
      <w:pPr>
        <w:ind w:left="6568" w:hanging="360"/>
      </w:pPr>
      <w:rPr>
        <w:rFonts w:ascii="Courier New" w:hAnsi="Courier New" w:cs="Courier New" w:hint="default"/>
      </w:rPr>
    </w:lvl>
    <w:lvl w:ilvl="8" w:tplc="08090005" w:tentative="1">
      <w:start w:val="1"/>
      <w:numFmt w:val="bullet"/>
      <w:lvlText w:val=""/>
      <w:lvlJc w:val="left"/>
      <w:pPr>
        <w:ind w:left="7288" w:hanging="360"/>
      </w:pPr>
      <w:rPr>
        <w:rFonts w:ascii="Wingdings" w:hAnsi="Wingdings" w:hint="default"/>
      </w:rPr>
    </w:lvl>
  </w:abstractNum>
  <w:abstractNum w:abstractNumId="9">
    <w:nsid w:val="35BA6ADF"/>
    <w:multiLevelType w:val="hybridMultilevel"/>
    <w:tmpl w:val="94BEDBDA"/>
    <w:lvl w:ilvl="0" w:tplc="08090001">
      <w:start w:val="1"/>
      <w:numFmt w:val="bullet"/>
      <w:lvlText w:val=""/>
      <w:lvlJc w:val="left"/>
      <w:pPr>
        <w:ind w:left="1246" w:hanging="360"/>
      </w:pPr>
      <w:rPr>
        <w:rFonts w:ascii="Symbol" w:hAnsi="Symbol" w:hint="default"/>
      </w:rPr>
    </w:lvl>
    <w:lvl w:ilvl="1" w:tplc="08090003" w:tentative="1">
      <w:start w:val="1"/>
      <w:numFmt w:val="bullet"/>
      <w:lvlText w:val="o"/>
      <w:lvlJc w:val="left"/>
      <w:pPr>
        <w:ind w:left="1966" w:hanging="360"/>
      </w:pPr>
      <w:rPr>
        <w:rFonts w:ascii="Courier New" w:hAnsi="Courier New" w:cs="Courier New" w:hint="default"/>
      </w:rPr>
    </w:lvl>
    <w:lvl w:ilvl="2" w:tplc="08090005" w:tentative="1">
      <w:start w:val="1"/>
      <w:numFmt w:val="bullet"/>
      <w:lvlText w:val=""/>
      <w:lvlJc w:val="left"/>
      <w:pPr>
        <w:ind w:left="2686" w:hanging="360"/>
      </w:pPr>
      <w:rPr>
        <w:rFonts w:ascii="Wingdings" w:hAnsi="Wingdings" w:hint="default"/>
      </w:rPr>
    </w:lvl>
    <w:lvl w:ilvl="3" w:tplc="08090001" w:tentative="1">
      <w:start w:val="1"/>
      <w:numFmt w:val="bullet"/>
      <w:lvlText w:val=""/>
      <w:lvlJc w:val="left"/>
      <w:pPr>
        <w:ind w:left="3406" w:hanging="360"/>
      </w:pPr>
      <w:rPr>
        <w:rFonts w:ascii="Symbol" w:hAnsi="Symbol" w:hint="default"/>
      </w:rPr>
    </w:lvl>
    <w:lvl w:ilvl="4" w:tplc="08090003" w:tentative="1">
      <w:start w:val="1"/>
      <w:numFmt w:val="bullet"/>
      <w:lvlText w:val="o"/>
      <w:lvlJc w:val="left"/>
      <w:pPr>
        <w:ind w:left="4126" w:hanging="360"/>
      </w:pPr>
      <w:rPr>
        <w:rFonts w:ascii="Courier New" w:hAnsi="Courier New" w:cs="Courier New" w:hint="default"/>
      </w:rPr>
    </w:lvl>
    <w:lvl w:ilvl="5" w:tplc="08090005" w:tentative="1">
      <w:start w:val="1"/>
      <w:numFmt w:val="bullet"/>
      <w:lvlText w:val=""/>
      <w:lvlJc w:val="left"/>
      <w:pPr>
        <w:ind w:left="4846" w:hanging="360"/>
      </w:pPr>
      <w:rPr>
        <w:rFonts w:ascii="Wingdings" w:hAnsi="Wingdings" w:hint="default"/>
      </w:rPr>
    </w:lvl>
    <w:lvl w:ilvl="6" w:tplc="08090001" w:tentative="1">
      <w:start w:val="1"/>
      <w:numFmt w:val="bullet"/>
      <w:lvlText w:val=""/>
      <w:lvlJc w:val="left"/>
      <w:pPr>
        <w:ind w:left="5566" w:hanging="360"/>
      </w:pPr>
      <w:rPr>
        <w:rFonts w:ascii="Symbol" w:hAnsi="Symbol" w:hint="default"/>
      </w:rPr>
    </w:lvl>
    <w:lvl w:ilvl="7" w:tplc="08090003" w:tentative="1">
      <w:start w:val="1"/>
      <w:numFmt w:val="bullet"/>
      <w:lvlText w:val="o"/>
      <w:lvlJc w:val="left"/>
      <w:pPr>
        <w:ind w:left="6286" w:hanging="360"/>
      </w:pPr>
      <w:rPr>
        <w:rFonts w:ascii="Courier New" w:hAnsi="Courier New" w:cs="Courier New" w:hint="default"/>
      </w:rPr>
    </w:lvl>
    <w:lvl w:ilvl="8" w:tplc="08090005" w:tentative="1">
      <w:start w:val="1"/>
      <w:numFmt w:val="bullet"/>
      <w:lvlText w:val=""/>
      <w:lvlJc w:val="left"/>
      <w:pPr>
        <w:ind w:left="7006" w:hanging="360"/>
      </w:pPr>
      <w:rPr>
        <w:rFonts w:ascii="Wingdings" w:hAnsi="Wingdings" w:hint="default"/>
      </w:rPr>
    </w:lvl>
  </w:abstractNum>
  <w:abstractNum w:abstractNumId="10">
    <w:nsid w:val="35CA42C9"/>
    <w:multiLevelType w:val="hybridMultilevel"/>
    <w:tmpl w:val="A89AA21A"/>
    <w:lvl w:ilvl="0" w:tplc="7D549A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A853C45"/>
    <w:multiLevelType w:val="hybridMultilevel"/>
    <w:tmpl w:val="FA3EE25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15F1210"/>
    <w:multiLevelType w:val="multilevel"/>
    <w:tmpl w:val="61F0950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nsid w:val="43957884"/>
    <w:multiLevelType w:val="hybridMultilevel"/>
    <w:tmpl w:val="80C6BD5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nsid w:val="44CE4583"/>
    <w:multiLevelType w:val="multilevel"/>
    <w:tmpl w:val="E39A1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83E2ADF"/>
    <w:multiLevelType w:val="hybridMultilevel"/>
    <w:tmpl w:val="90FE02F0"/>
    <w:lvl w:ilvl="0" w:tplc="28D8360E">
      <w:start w:val="1"/>
      <w:numFmt w:val="lowerRoman"/>
      <w:lvlText w:val="%1)"/>
      <w:lvlJc w:val="left"/>
      <w:pPr>
        <w:ind w:left="1648" w:hanging="360"/>
      </w:pPr>
      <w:rPr>
        <w:rFonts w:cs="Times New Roman" w:hint="default"/>
        <w:b w:val="0"/>
        <w:i w:val="0"/>
        <w:color w:val="auto"/>
        <w:sz w:val="22"/>
        <w:szCs w:val="28"/>
      </w:rPr>
    </w:lvl>
    <w:lvl w:ilvl="1" w:tplc="08090019">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16">
    <w:nsid w:val="5AAF2EB8"/>
    <w:multiLevelType w:val="hybridMultilevel"/>
    <w:tmpl w:val="1C765192"/>
    <w:lvl w:ilvl="0" w:tplc="87FEABC0">
      <w:start w:val="1"/>
      <w:numFmt w:val="lowerRoman"/>
      <w:lvlText w:val="%1)"/>
      <w:lvlJc w:val="left"/>
      <w:pPr>
        <w:ind w:left="1200" w:hanging="360"/>
      </w:pPr>
      <w:rPr>
        <w:rFonts w:ascii="Arial" w:eastAsia="Arial" w:hAnsi="Arial" w:cs="Arial" w:hint="default"/>
        <w:b w:val="0"/>
        <w:bCs w:val="0"/>
        <w:i w:val="0"/>
        <w:iCs w:val="0"/>
        <w:color w:val="auto"/>
        <w:w w:val="99"/>
        <w:sz w:val="18"/>
        <w:szCs w:val="18"/>
        <w:lang w:val="en-GB" w:eastAsia="en-US" w:bidi="ar-SA"/>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17">
    <w:nsid w:val="65192BAD"/>
    <w:multiLevelType w:val="hybridMultilevel"/>
    <w:tmpl w:val="A4583570"/>
    <w:lvl w:ilvl="0" w:tplc="08090019">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8">
    <w:nsid w:val="67A86D97"/>
    <w:multiLevelType w:val="hybridMultilevel"/>
    <w:tmpl w:val="A6E8859E"/>
    <w:lvl w:ilvl="0" w:tplc="363865D2">
      <w:numFmt w:val="bullet"/>
      <w:lvlText w:val="-"/>
      <w:lvlJc w:val="left"/>
      <w:pPr>
        <w:ind w:left="2572" w:hanging="360"/>
      </w:pPr>
      <w:rPr>
        <w:rFonts w:ascii="Calibri" w:eastAsia="Arial" w:hAnsi="Calibri" w:cs="Calibri" w:hint="default"/>
      </w:rPr>
    </w:lvl>
    <w:lvl w:ilvl="1" w:tplc="08090003" w:tentative="1">
      <w:start w:val="1"/>
      <w:numFmt w:val="bullet"/>
      <w:lvlText w:val="o"/>
      <w:lvlJc w:val="left"/>
      <w:pPr>
        <w:ind w:left="3292" w:hanging="360"/>
      </w:pPr>
      <w:rPr>
        <w:rFonts w:ascii="Courier New" w:hAnsi="Courier New" w:cs="Courier New" w:hint="default"/>
      </w:rPr>
    </w:lvl>
    <w:lvl w:ilvl="2" w:tplc="08090005" w:tentative="1">
      <w:start w:val="1"/>
      <w:numFmt w:val="bullet"/>
      <w:lvlText w:val=""/>
      <w:lvlJc w:val="left"/>
      <w:pPr>
        <w:ind w:left="4012" w:hanging="360"/>
      </w:pPr>
      <w:rPr>
        <w:rFonts w:ascii="Wingdings" w:hAnsi="Wingdings" w:hint="default"/>
      </w:rPr>
    </w:lvl>
    <w:lvl w:ilvl="3" w:tplc="08090001" w:tentative="1">
      <w:start w:val="1"/>
      <w:numFmt w:val="bullet"/>
      <w:lvlText w:val=""/>
      <w:lvlJc w:val="left"/>
      <w:pPr>
        <w:ind w:left="4732" w:hanging="360"/>
      </w:pPr>
      <w:rPr>
        <w:rFonts w:ascii="Symbol" w:hAnsi="Symbol" w:hint="default"/>
      </w:rPr>
    </w:lvl>
    <w:lvl w:ilvl="4" w:tplc="08090003" w:tentative="1">
      <w:start w:val="1"/>
      <w:numFmt w:val="bullet"/>
      <w:lvlText w:val="o"/>
      <w:lvlJc w:val="left"/>
      <w:pPr>
        <w:ind w:left="5452" w:hanging="360"/>
      </w:pPr>
      <w:rPr>
        <w:rFonts w:ascii="Courier New" w:hAnsi="Courier New" w:cs="Courier New" w:hint="default"/>
      </w:rPr>
    </w:lvl>
    <w:lvl w:ilvl="5" w:tplc="08090005" w:tentative="1">
      <w:start w:val="1"/>
      <w:numFmt w:val="bullet"/>
      <w:lvlText w:val=""/>
      <w:lvlJc w:val="left"/>
      <w:pPr>
        <w:ind w:left="6172" w:hanging="360"/>
      </w:pPr>
      <w:rPr>
        <w:rFonts w:ascii="Wingdings" w:hAnsi="Wingdings" w:hint="default"/>
      </w:rPr>
    </w:lvl>
    <w:lvl w:ilvl="6" w:tplc="08090001" w:tentative="1">
      <w:start w:val="1"/>
      <w:numFmt w:val="bullet"/>
      <w:lvlText w:val=""/>
      <w:lvlJc w:val="left"/>
      <w:pPr>
        <w:ind w:left="6892" w:hanging="360"/>
      </w:pPr>
      <w:rPr>
        <w:rFonts w:ascii="Symbol" w:hAnsi="Symbol" w:hint="default"/>
      </w:rPr>
    </w:lvl>
    <w:lvl w:ilvl="7" w:tplc="08090003" w:tentative="1">
      <w:start w:val="1"/>
      <w:numFmt w:val="bullet"/>
      <w:lvlText w:val="o"/>
      <w:lvlJc w:val="left"/>
      <w:pPr>
        <w:ind w:left="7612" w:hanging="360"/>
      </w:pPr>
      <w:rPr>
        <w:rFonts w:ascii="Courier New" w:hAnsi="Courier New" w:cs="Courier New" w:hint="default"/>
      </w:rPr>
    </w:lvl>
    <w:lvl w:ilvl="8" w:tplc="08090005" w:tentative="1">
      <w:start w:val="1"/>
      <w:numFmt w:val="bullet"/>
      <w:lvlText w:val=""/>
      <w:lvlJc w:val="left"/>
      <w:pPr>
        <w:ind w:left="8332" w:hanging="360"/>
      </w:pPr>
      <w:rPr>
        <w:rFonts w:ascii="Wingdings" w:hAnsi="Wingdings" w:hint="default"/>
      </w:rPr>
    </w:lvl>
  </w:abstractNum>
  <w:abstractNum w:abstractNumId="19">
    <w:nsid w:val="76EF7CBA"/>
    <w:multiLevelType w:val="hybridMultilevel"/>
    <w:tmpl w:val="8050F79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2"/>
  </w:num>
  <w:num w:numId="4">
    <w:abstractNumId w:val="14"/>
  </w:num>
  <w:num w:numId="5">
    <w:abstractNumId w:val="1"/>
  </w:num>
  <w:num w:numId="6">
    <w:abstractNumId w:val="19"/>
  </w:num>
  <w:num w:numId="7">
    <w:abstractNumId w:val="13"/>
  </w:num>
  <w:num w:numId="8">
    <w:abstractNumId w:val="6"/>
  </w:num>
  <w:num w:numId="9">
    <w:abstractNumId w:val="17"/>
  </w:num>
  <w:num w:numId="10">
    <w:abstractNumId w:val="8"/>
  </w:num>
  <w:num w:numId="11">
    <w:abstractNumId w:val="18"/>
  </w:num>
  <w:num w:numId="12">
    <w:abstractNumId w:val="16"/>
  </w:num>
  <w:num w:numId="13">
    <w:abstractNumId w:val="5"/>
  </w:num>
  <w:num w:numId="14">
    <w:abstractNumId w:val="9"/>
  </w:num>
  <w:num w:numId="15">
    <w:abstractNumId w:val="3"/>
  </w:num>
  <w:num w:numId="16">
    <w:abstractNumId w:val="15"/>
  </w:num>
  <w:num w:numId="17">
    <w:abstractNumId w:val="7"/>
  </w:num>
  <w:num w:numId="18">
    <w:abstractNumId w:val="11"/>
  </w:num>
  <w:num w:numId="19">
    <w:abstractNumId w:val="1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FEF"/>
    <w:rsid w:val="0000014E"/>
    <w:rsid w:val="00011407"/>
    <w:rsid w:val="00012832"/>
    <w:rsid w:val="000138E3"/>
    <w:rsid w:val="000147FA"/>
    <w:rsid w:val="00015E1B"/>
    <w:rsid w:val="00016A6E"/>
    <w:rsid w:val="00021727"/>
    <w:rsid w:val="0002289F"/>
    <w:rsid w:val="000248FA"/>
    <w:rsid w:val="00031A96"/>
    <w:rsid w:val="00033F21"/>
    <w:rsid w:val="000376BD"/>
    <w:rsid w:val="0004246D"/>
    <w:rsid w:val="000507CE"/>
    <w:rsid w:val="000516D5"/>
    <w:rsid w:val="00051BCA"/>
    <w:rsid w:val="000553ED"/>
    <w:rsid w:val="00056D01"/>
    <w:rsid w:val="0005727F"/>
    <w:rsid w:val="00057525"/>
    <w:rsid w:val="00065BC9"/>
    <w:rsid w:val="00072143"/>
    <w:rsid w:val="0007253C"/>
    <w:rsid w:val="00075F8E"/>
    <w:rsid w:val="000764E5"/>
    <w:rsid w:val="00077758"/>
    <w:rsid w:val="00080C89"/>
    <w:rsid w:val="00081447"/>
    <w:rsid w:val="00082124"/>
    <w:rsid w:val="00082252"/>
    <w:rsid w:val="000822F2"/>
    <w:rsid w:val="0008495B"/>
    <w:rsid w:val="00086FD0"/>
    <w:rsid w:val="00087B44"/>
    <w:rsid w:val="000904E8"/>
    <w:rsid w:val="0009114B"/>
    <w:rsid w:val="00093DCB"/>
    <w:rsid w:val="00094160"/>
    <w:rsid w:val="0009467D"/>
    <w:rsid w:val="00095429"/>
    <w:rsid w:val="00096828"/>
    <w:rsid w:val="00096905"/>
    <w:rsid w:val="000975F5"/>
    <w:rsid w:val="000A05DB"/>
    <w:rsid w:val="000A2142"/>
    <w:rsid w:val="000A4D4F"/>
    <w:rsid w:val="000A64EF"/>
    <w:rsid w:val="000B1807"/>
    <w:rsid w:val="000B4019"/>
    <w:rsid w:val="000C0D87"/>
    <w:rsid w:val="000C1CBB"/>
    <w:rsid w:val="000C4255"/>
    <w:rsid w:val="000C53F8"/>
    <w:rsid w:val="000C56E7"/>
    <w:rsid w:val="000C7035"/>
    <w:rsid w:val="000D3EA9"/>
    <w:rsid w:val="000D4309"/>
    <w:rsid w:val="000D572B"/>
    <w:rsid w:val="000D7347"/>
    <w:rsid w:val="000E0CF5"/>
    <w:rsid w:val="000E28BF"/>
    <w:rsid w:val="000E2EC4"/>
    <w:rsid w:val="000E34C4"/>
    <w:rsid w:val="000E34CD"/>
    <w:rsid w:val="000E531D"/>
    <w:rsid w:val="000E65CB"/>
    <w:rsid w:val="000E7698"/>
    <w:rsid w:val="000F4427"/>
    <w:rsid w:val="000F4E94"/>
    <w:rsid w:val="000F5178"/>
    <w:rsid w:val="00102011"/>
    <w:rsid w:val="00102223"/>
    <w:rsid w:val="00104147"/>
    <w:rsid w:val="0010634B"/>
    <w:rsid w:val="00106820"/>
    <w:rsid w:val="00110009"/>
    <w:rsid w:val="00115673"/>
    <w:rsid w:val="00115F7D"/>
    <w:rsid w:val="00120696"/>
    <w:rsid w:val="001214FB"/>
    <w:rsid w:val="00121503"/>
    <w:rsid w:val="00121DE7"/>
    <w:rsid w:val="0012504A"/>
    <w:rsid w:val="001254FF"/>
    <w:rsid w:val="00126B07"/>
    <w:rsid w:val="00130BFE"/>
    <w:rsid w:val="00137B69"/>
    <w:rsid w:val="00141680"/>
    <w:rsid w:val="001419D7"/>
    <w:rsid w:val="00144232"/>
    <w:rsid w:val="00146860"/>
    <w:rsid w:val="00147DBA"/>
    <w:rsid w:val="00157D79"/>
    <w:rsid w:val="00157FC3"/>
    <w:rsid w:val="0016013D"/>
    <w:rsid w:val="001613F2"/>
    <w:rsid w:val="001617F8"/>
    <w:rsid w:val="00163DA8"/>
    <w:rsid w:val="00166017"/>
    <w:rsid w:val="00167E37"/>
    <w:rsid w:val="001701F3"/>
    <w:rsid w:val="001739BB"/>
    <w:rsid w:val="0017676D"/>
    <w:rsid w:val="00180ECE"/>
    <w:rsid w:val="00181424"/>
    <w:rsid w:val="00181814"/>
    <w:rsid w:val="001879C3"/>
    <w:rsid w:val="00190EB6"/>
    <w:rsid w:val="00191AC5"/>
    <w:rsid w:val="00193C29"/>
    <w:rsid w:val="00195A68"/>
    <w:rsid w:val="00195A83"/>
    <w:rsid w:val="00196B80"/>
    <w:rsid w:val="00196CF5"/>
    <w:rsid w:val="00197209"/>
    <w:rsid w:val="001A2F32"/>
    <w:rsid w:val="001A579C"/>
    <w:rsid w:val="001B6893"/>
    <w:rsid w:val="001C05F4"/>
    <w:rsid w:val="001C0E64"/>
    <w:rsid w:val="001C3308"/>
    <w:rsid w:val="001C3DC8"/>
    <w:rsid w:val="001C7394"/>
    <w:rsid w:val="001D0187"/>
    <w:rsid w:val="001D039C"/>
    <w:rsid w:val="001D3CB4"/>
    <w:rsid w:val="001D57AB"/>
    <w:rsid w:val="001D5957"/>
    <w:rsid w:val="001D7C75"/>
    <w:rsid w:val="001E2816"/>
    <w:rsid w:val="001E7806"/>
    <w:rsid w:val="001E7C06"/>
    <w:rsid w:val="001F11E6"/>
    <w:rsid w:val="001F178C"/>
    <w:rsid w:val="001F519C"/>
    <w:rsid w:val="001F5DFD"/>
    <w:rsid w:val="001F736E"/>
    <w:rsid w:val="002007DF"/>
    <w:rsid w:val="00200F2A"/>
    <w:rsid w:val="0020248C"/>
    <w:rsid w:val="002058E5"/>
    <w:rsid w:val="00212790"/>
    <w:rsid w:val="002207EA"/>
    <w:rsid w:val="00222BBF"/>
    <w:rsid w:val="00223C50"/>
    <w:rsid w:val="00227E82"/>
    <w:rsid w:val="002306E5"/>
    <w:rsid w:val="00231764"/>
    <w:rsid w:val="002362B4"/>
    <w:rsid w:val="00236EB6"/>
    <w:rsid w:val="0024130B"/>
    <w:rsid w:val="002423F8"/>
    <w:rsid w:val="0024503F"/>
    <w:rsid w:val="0024706A"/>
    <w:rsid w:val="0024769D"/>
    <w:rsid w:val="0025080F"/>
    <w:rsid w:val="00251713"/>
    <w:rsid w:val="0025208D"/>
    <w:rsid w:val="00252C96"/>
    <w:rsid w:val="0025378C"/>
    <w:rsid w:val="002616F2"/>
    <w:rsid w:val="00262522"/>
    <w:rsid w:val="00262EAD"/>
    <w:rsid w:val="00270598"/>
    <w:rsid w:val="00277480"/>
    <w:rsid w:val="0028088D"/>
    <w:rsid w:val="00281976"/>
    <w:rsid w:val="002849C1"/>
    <w:rsid w:val="00285212"/>
    <w:rsid w:val="00286356"/>
    <w:rsid w:val="002906C5"/>
    <w:rsid w:val="00292AF7"/>
    <w:rsid w:val="00292DCE"/>
    <w:rsid w:val="00293CD9"/>
    <w:rsid w:val="00294630"/>
    <w:rsid w:val="00295025"/>
    <w:rsid w:val="002A1EDB"/>
    <w:rsid w:val="002A24B2"/>
    <w:rsid w:val="002A426E"/>
    <w:rsid w:val="002A4825"/>
    <w:rsid w:val="002A79E9"/>
    <w:rsid w:val="002B2BE4"/>
    <w:rsid w:val="002B389D"/>
    <w:rsid w:val="002B77D7"/>
    <w:rsid w:val="002B79BC"/>
    <w:rsid w:val="002C1361"/>
    <w:rsid w:val="002C169A"/>
    <w:rsid w:val="002C2EB3"/>
    <w:rsid w:val="002C640F"/>
    <w:rsid w:val="002C6670"/>
    <w:rsid w:val="002C6C08"/>
    <w:rsid w:val="002C7A38"/>
    <w:rsid w:val="002D007C"/>
    <w:rsid w:val="002D0301"/>
    <w:rsid w:val="002D03B6"/>
    <w:rsid w:val="002D18B3"/>
    <w:rsid w:val="002D69EE"/>
    <w:rsid w:val="002D74A5"/>
    <w:rsid w:val="002E6829"/>
    <w:rsid w:val="002F027A"/>
    <w:rsid w:val="002F03EB"/>
    <w:rsid w:val="002F1154"/>
    <w:rsid w:val="002F246B"/>
    <w:rsid w:val="002F2C26"/>
    <w:rsid w:val="002F62D9"/>
    <w:rsid w:val="0030441B"/>
    <w:rsid w:val="00307A01"/>
    <w:rsid w:val="003106CF"/>
    <w:rsid w:val="003157CF"/>
    <w:rsid w:val="00317449"/>
    <w:rsid w:val="00321FA5"/>
    <w:rsid w:val="00322647"/>
    <w:rsid w:val="00331F09"/>
    <w:rsid w:val="0033474C"/>
    <w:rsid w:val="00341D27"/>
    <w:rsid w:val="00341F87"/>
    <w:rsid w:val="003421DF"/>
    <w:rsid w:val="003443F3"/>
    <w:rsid w:val="0034595C"/>
    <w:rsid w:val="00345BEB"/>
    <w:rsid w:val="00346000"/>
    <w:rsid w:val="003464D6"/>
    <w:rsid w:val="00347552"/>
    <w:rsid w:val="003505BE"/>
    <w:rsid w:val="003510AA"/>
    <w:rsid w:val="003525B2"/>
    <w:rsid w:val="00356696"/>
    <w:rsid w:val="00356C0E"/>
    <w:rsid w:val="00357E6A"/>
    <w:rsid w:val="0036029F"/>
    <w:rsid w:val="00361807"/>
    <w:rsid w:val="00363668"/>
    <w:rsid w:val="003646AB"/>
    <w:rsid w:val="00371152"/>
    <w:rsid w:val="00374D0E"/>
    <w:rsid w:val="0037740D"/>
    <w:rsid w:val="00381766"/>
    <w:rsid w:val="00386DA8"/>
    <w:rsid w:val="00393555"/>
    <w:rsid w:val="003A070D"/>
    <w:rsid w:val="003A3847"/>
    <w:rsid w:val="003A4FDE"/>
    <w:rsid w:val="003A6830"/>
    <w:rsid w:val="003B0517"/>
    <w:rsid w:val="003B1223"/>
    <w:rsid w:val="003B29CF"/>
    <w:rsid w:val="003B57F6"/>
    <w:rsid w:val="003C47CF"/>
    <w:rsid w:val="003C73BC"/>
    <w:rsid w:val="003C7DD7"/>
    <w:rsid w:val="003D248D"/>
    <w:rsid w:val="003D496C"/>
    <w:rsid w:val="003D6A64"/>
    <w:rsid w:val="003D77C0"/>
    <w:rsid w:val="003E2039"/>
    <w:rsid w:val="003E45F4"/>
    <w:rsid w:val="003E4B8B"/>
    <w:rsid w:val="003E5B38"/>
    <w:rsid w:val="003F0CCD"/>
    <w:rsid w:val="003F1084"/>
    <w:rsid w:val="003F255D"/>
    <w:rsid w:val="003F729E"/>
    <w:rsid w:val="003F7C37"/>
    <w:rsid w:val="003F7E2B"/>
    <w:rsid w:val="0040105B"/>
    <w:rsid w:val="00403390"/>
    <w:rsid w:val="0040501F"/>
    <w:rsid w:val="00413D09"/>
    <w:rsid w:val="00413FA3"/>
    <w:rsid w:val="00415F2D"/>
    <w:rsid w:val="00417CF5"/>
    <w:rsid w:val="004218BA"/>
    <w:rsid w:val="00422450"/>
    <w:rsid w:val="0042559D"/>
    <w:rsid w:val="00430298"/>
    <w:rsid w:val="00431BA1"/>
    <w:rsid w:val="00432BB1"/>
    <w:rsid w:val="00432E6E"/>
    <w:rsid w:val="004341F9"/>
    <w:rsid w:val="00435CEE"/>
    <w:rsid w:val="00435DB8"/>
    <w:rsid w:val="00437376"/>
    <w:rsid w:val="0044505C"/>
    <w:rsid w:val="00451EC0"/>
    <w:rsid w:val="00455F2D"/>
    <w:rsid w:val="0045655A"/>
    <w:rsid w:val="00461A25"/>
    <w:rsid w:val="004632F4"/>
    <w:rsid w:val="00464C26"/>
    <w:rsid w:val="004722E8"/>
    <w:rsid w:val="00472327"/>
    <w:rsid w:val="004736F0"/>
    <w:rsid w:val="00482357"/>
    <w:rsid w:val="004824A2"/>
    <w:rsid w:val="00486F95"/>
    <w:rsid w:val="00490889"/>
    <w:rsid w:val="0049101A"/>
    <w:rsid w:val="004A1CDC"/>
    <w:rsid w:val="004A44B6"/>
    <w:rsid w:val="004A4611"/>
    <w:rsid w:val="004A48B1"/>
    <w:rsid w:val="004A5258"/>
    <w:rsid w:val="004B36AF"/>
    <w:rsid w:val="004B453F"/>
    <w:rsid w:val="004B4D1E"/>
    <w:rsid w:val="004B5B79"/>
    <w:rsid w:val="004C1154"/>
    <w:rsid w:val="004C6754"/>
    <w:rsid w:val="004C7A20"/>
    <w:rsid w:val="004D0AE5"/>
    <w:rsid w:val="004D0BBC"/>
    <w:rsid w:val="004D2BF3"/>
    <w:rsid w:val="004D4D29"/>
    <w:rsid w:val="004D52D1"/>
    <w:rsid w:val="004E03C9"/>
    <w:rsid w:val="004E06E1"/>
    <w:rsid w:val="004E1C82"/>
    <w:rsid w:val="004E4932"/>
    <w:rsid w:val="004F1028"/>
    <w:rsid w:val="004F2FEC"/>
    <w:rsid w:val="004F5919"/>
    <w:rsid w:val="004F7C52"/>
    <w:rsid w:val="005127BB"/>
    <w:rsid w:val="00513542"/>
    <w:rsid w:val="005159AA"/>
    <w:rsid w:val="00515C16"/>
    <w:rsid w:val="00515D99"/>
    <w:rsid w:val="005160B2"/>
    <w:rsid w:val="0051675E"/>
    <w:rsid w:val="00521D98"/>
    <w:rsid w:val="00522BB6"/>
    <w:rsid w:val="005246E1"/>
    <w:rsid w:val="0052578C"/>
    <w:rsid w:val="00527024"/>
    <w:rsid w:val="005310CC"/>
    <w:rsid w:val="0053129F"/>
    <w:rsid w:val="00533381"/>
    <w:rsid w:val="00533EA2"/>
    <w:rsid w:val="005375FC"/>
    <w:rsid w:val="00541CBF"/>
    <w:rsid w:val="0054399A"/>
    <w:rsid w:val="005465DD"/>
    <w:rsid w:val="005473F3"/>
    <w:rsid w:val="00547914"/>
    <w:rsid w:val="00550B73"/>
    <w:rsid w:val="00552FE6"/>
    <w:rsid w:val="00555534"/>
    <w:rsid w:val="00557359"/>
    <w:rsid w:val="00560A78"/>
    <w:rsid w:val="00561B3D"/>
    <w:rsid w:val="00563F6B"/>
    <w:rsid w:val="00565C24"/>
    <w:rsid w:val="0056685A"/>
    <w:rsid w:val="00567F6C"/>
    <w:rsid w:val="005737F7"/>
    <w:rsid w:val="005767B2"/>
    <w:rsid w:val="00580998"/>
    <w:rsid w:val="00583C1E"/>
    <w:rsid w:val="00585738"/>
    <w:rsid w:val="00586BEA"/>
    <w:rsid w:val="00586BFB"/>
    <w:rsid w:val="0059777F"/>
    <w:rsid w:val="005A014C"/>
    <w:rsid w:val="005A345F"/>
    <w:rsid w:val="005B0075"/>
    <w:rsid w:val="005B252A"/>
    <w:rsid w:val="005B4F1C"/>
    <w:rsid w:val="005B6FF1"/>
    <w:rsid w:val="005C3276"/>
    <w:rsid w:val="005C48C9"/>
    <w:rsid w:val="005C5614"/>
    <w:rsid w:val="005C5B9B"/>
    <w:rsid w:val="005C628C"/>
    <w:rsid w:val="005C6823"/>
    <w:rsid w:val="005D4DF3"/>
    <w:rsid w:val="005D6C29"/>
    <w:rsid w:val="005D7FCF"/>
    <w:rsid w:val="005E0DD6"/>
    <w:rsid w:val="005E2ED2"/>
    <w:rsid w:val="005E347F"/>
    <w:rsid w:val="005E3E62"/>
    <w:rsid w:val="005E4912"/>
    <w:rsid w:val="005F18AB"/>
    <w:rsid w:val="005F2EB4"/>
    <w:rsid w:val="005F68C9"/>
    <w:rsid w:val="0060248A"/>
    <w:rsid w:val="0060411A"/>
    <w:rsid w:val="00604A9E"/>
    <w:rsid w:val="00604D82"/>
    <w:rsid w:val="00606BE7"/>
    <w:rsid w:val="0060725F"/>
    <w:rsid w:val="00615AD5"/>
    <w:rsid w:val="006168A2"/>
    <w:rsid w:val="006241A4"/>
    <w:rsid w:val="0062582C"/>
    <w:rsid w:val="00626AAB"/>
    <w:rsid w:val="00627DB7"/>
    <w:rsid w:val="00627FEB"/>
    <w:rsid w:val="0063009C"/>
    <w:rsid w:val="00630521"/>
    <w:rsid w:val="006320AC"/>
    <w:rsid w:val="006345D9"/>
    <w:rsid w:val="006360A4"/>
    <w:rsid w:val="00643320"/>
    <w:rsid w:val="00644309"/>
    <w:rsid w:val="006504D0"/>
    <w:rsid w:val="0065089B"/>
    <w:rsid w:val="00650CA1"/>
    <w:rsid w:val="006516B6"/>
    <w:rsid w:val="006521F1"/>
    <w:rsid w:val="00652E5B"/>
    <w:rsid w:val="00656ECF"/>
    <w:rsid w:val="00657DEC"/>
    <w:rsid w:val="00661063"/>
    <w:rsid w:val="00661F14"/>
    <w:rsid w:val="00662EFC"/>
    <w:rsid w:val="006638E1"/>
    <w:rsid w:val="00670585"/>
    <w:rsid w:val="006718EF"/>
    <w:rsid w:val="00671BE9"/>
    <w:rsid w:val="00671EC4"/>
    <w:rsid w:val="00672C68"/>
    <w:rsid w:val="006752FA"/>
    <w:rsid w:val="00680D5A"/>
    <w:rsid w:val="00682462"/>
    <w:rsid w:val="00683171"/>
    <w:rsid w:val="006831F5"/>
    <w:rsid w:val="00686A08"/>
    <w:rsid w:val="0069084B"/>
    <w:rsid w:val="006910F8"/>
    <w:rsid w:val="00691E2D"/>
    <w:rsid w:val="00694165"/>
    <w:rsid w:val="006948C2"/>
    <w:rsid w:val="00697296"/>
    <w:rsid w:val="006A0BDE"/>
    <w:rsid w:val="006A433E"/>
    <w:rsid w:val="006A43D3"/>
    <w:rsid w:val="006A7DF2"/>
    <w:rsid w:val="006B01CD"/>
    <w:rsid w:val="006B0FA9"/>
    <w:rsid w:val="006B31AA"/>
    <w:rsid w:val="006B4C42"/>
    <w:rsid w:val="006B7D60"/>
    <w:rsid w:val="006C07E6"/>
    <w:rsid w:val="006C2D60"/>
    <w:rsid w:val="006C6D77"/>
    <w:rsid w:val="006D16E4"/>
    <w:rsid w:val="006D232E"/>
    <w:rsid w:val="006D3655"/>
    <w:rsid w:val="006D472D"/>
    <w:rsid w:val="006D4E42"/>
    <w:rsid w:val="006F7E43"/>
    <w:rsid w:val="00701B99"/>
    <w:rsid w:val="0070381B"/>
    <w:rsid w:val="0070408F"/>
    <w:rsid w:val="0070620D"/>
    <w:rsid w:val="00706C36"/>
    <w:rsid w:val="00712103"/>
    <w:rsid w:val="00712BDB"/>
    <w:rsid w:val="007133FE"/>
    <w:rsid w:val="00715866"/>
    <w:rsid w:val="00715B48"/>
    <w:rsid w:val="0072050F"/>
    <w:rsid w:val="00721974"/>
    <w:rsid w:val="00727652"/>
    <w:rsid w:val="007302F7"/>
    <w:rsid w:val="00732AD7"/>
    <w:rsid w:val="00732CFC"/>
    <w:rsid w:val="00735CD4"/>
    <w:rsid w:val="007362F2"/>
    <w:rsid w:val="00736531"/>
    <w:rsid w:val="00736A6A"/>
    <w:rsid w:val="007446F5"/>
    <w:rsid w:val="0074550A"/>
    <w:rsid w:val="00747764"/>
    <w:rsid w:val="0074779B"/>
    <w:rsid w:val="00747831"/>
    <w:rsid w:val="0075196F"/>
    <w:rsid w:val="00752EB4"/>
    <w:rsid w:val="007544A2"/>
    <w:rsid w:val="00755FD3"/>
    <w:rsid w:val="00756892"/>
    <w:rsid w:val="00757040"/>
    <w:rsid w:val="00757358"/>
    <w:rsid w:val="007610EF"/>
    <w:rsid w:val="007644C5"/>
    <w:rsid w:val="007657CA"/>
    <w:rsid w:val="0077130B"/>
    <w:rsid w:val="00771E3A"/>
    <w:rsid w:val="007733C8"/>
    <w:rsid w:val="0077757D"/>
    <w:rsid w:val="00780D1F"/>
    <w:rsid w:val="0078142D"/>
    <w:rsid w:val="007816A8"/>
    <w:rsid w:val="007844E1"/>
    <w:rsid w:val="00787735"/>
    <w:rsid w:val="00792F64"/>
    <w:rsid w:val="0079560D"/>
    <w:rsid w:val="00796028"/>
    <w:rsid w:val="00796835"/>
    <w:rsid w:val="007A10FA"/>
    <w:rsid w:val="007B7797"/>
    <w:rsid w:val="007C0DB2"/>
    <w:rsid w:val="007C1320"/>
    <w:rsid w:val="007C1A56"/>
    <w:rsid w:val="007C1E2D"/>
    <w:rsid w:val="007C633D"/>
    <w:rsid w:val="007D1473"/>
    <w:rsid w:val="007D1726"/>
    <w:rsid w:val="007D1EFC"/>
    <w:rsid w:val="007D3A4D"/>
    <w:rsid w:val="007D5744"/>
    <w:rsid w:val="007D78DF"/>
    <w:rsid w:val="007E0511"/>
    <w:rsid w:val="007E3F43"/>
    <w:rsid w:val="007E54C8"/>
    <w:rsid w:val="007E5B4B"/>
    <w:rsid w:val="007F3EA1"/>
    <w:rsid w:val="007F6F0C"/>
    <w:rsid w:val="007F7AD6"/>
    <w:rsid w:val="00801473"/>
    <w:rsid w:val="00801828"/>
    <w:rsid w:val="00802230"/>
    <w:rsid w:val="00802E3B"/>
    <w:rsid w:val="0080667E"/>
    <w:rsid w:val="00807FEC"/>
    <w:rsid w:val="00812BF2"/>
    <w:rsid w:val="00812E88"/>
    <w:rsid w:val="00813AF5"/>
    <w:rsid w:val="008142BA"/>
    <w:rsid w:val="008165A3"/>
    <w:rsid w:val="008172F3"/>
    <w:rsid w:val="00821279"/>
    <w:rsid w:val="008239A5"/>
    <w:rsid w:val="00824281"/>
    <w:rsid w:val="00825AAC"/>
    <w:rsid w:val="00831DC7"/>
    <w:rsid w:val="0083630D"/>
    <w:rsid w:val="00836CDD"/>
    <w:rsid w:val="00840277"/>
    <w:rsid w:val="008406DF"/>
    <w:rsid w:val="00840DDB"/>
    <w:rsid w:val="00841315"/>
    <w:rsid w:val="00841B01"/>
    <w:rsid w:val="008428A3"/>
    <w:rsid w:val="00845663"/>
    <w:rsid w:val="008473CA"/>
    <w:rsid w:val="00851F6C"/>
    <w:rsid w:val="00852900"/>
    <w:rsid w:val="00852C8A"/>
    <w:rsid w:val="0085436B"/>
    <w:rsid w:val="008546F1"/>
    <w:rsid w:val="008563A6"/>
    <w:rsid w:val="00865FFB"/>
    <w:rsid w:val="00870489"/>
    <w:rsid w:val="00870A4C"/>
    <w:rsid w:val="00877D8C"/>
    <w:rsid w:val="00886462"/>
    <w:rsid w:val="008908F3"/>
    <w:rsid w:val="00892890"/>
    <w:rsid w:val="0089323F"/>
    <w:rsid w:val="00894FFC"/>
    <w:rsid w:val="0089655B"/>
    <w:rsid w:val="008A0B9F"/>
    <w:rsid w:val="008A287C"/>
    <w:rsid w:val="008A294D"/>
    <w:rsid w:val="008A29B8"/>
    <w:rsid w:val="008A36B8"/>
    <w:rsid w:val="008A46F5"/>
    <w:rsid w:val="008A5FB9"/>
    <w:rsid w:val="008B2140"/>
    <w:rsid w:val="008B4FEF"/>
    <w:rsid w:val="008B7810"/>
    <w:rsid w:val="008B7DEA"/>
    <w:rsid w:val="008C2F47"/>
    <w:rsid w:val="008C4D8E"/>
    <w:rsid w:val="008C543D"/>
    <w:rsid w:val="008C6A3F"/>
    <w:rsid w:val="008C6D6A"/>
    <w:rsid w:val="008D1FFF"/>
    <w:rsid w:val="008D2B38"/>
    <w:rsid w:val="008D2B46"/>
    <w:rsid w:val="008D3750"/>
    <w:rsid w:val="008D47FA"/>
    <w:rsid w:val="008D61B9"/>
    <w:rsid w:val="008E30E2"/>
    <w:rsid w:val="008E39A7"/>
    <w:rsid w:val="008E3E5C"/>
    <w:rsid w:val="008E4BA7"/>
    <w:rsid w:val="008F1F56"/>
    <w:rsid w:val="008F3A20"/>
    <w:rsid w:val="008F604D"/>
    <w:rsid w:val="00902D49"/>
    <w:rsid w:val="00906320"/>
    <w:rsid w:val="00906419"/>
    <w:rsid w:val="00910632"/>
    <w:rsid w:val="00911292"/>
    <w:rsid w:val="00915A57"/>
    <w:rsid w:val="00920783"/>
    <w:rsid w:val="009211E9"/>
    <w:rsid w:val="00925C66"/>
    <w:rsid w:val="009275CF"/>
    <w:rsid w:val="00931A58"/>
    <w:rsid w:val="009337F4"/>
    <w:rsid w:val="00934571"/>
    <w:rsid w:val="009364C4"/>
    <w:rsid w:val="0094108C"/>
    <w:rsid w:val="00941F94"/>
    <w:rsid w:val="009420BD"/>
    <w:rsid w:val="00944DEA"/>
    <w:rsid w:val="00950BB4"/>
    <w:rsid w:val="00951AB7"/>
    <w:rsid w:val="0095295C"/>
    <w:rsid w:val="009531A6"/>
    <w:rsid w:val="009542C3"/>
    <w:rsid w:val="009575AD"/>
    <w:rsid w:val="00963337"/>
    <w:rsid w:val="00966BD2"/>
    <w:rsid w:val="00967304"/>
    <w:rsid w:val="00967369"/>
    <w:rsid w:val="009705C5"/>
    <w:rsid w:val="00971040"/>
    <w:rsid w:val="00972212"/>
    <w:rsid w:val="0097315F"/>
    <w:rsid w:val="009737A9"/>
    <w:rsid w:val="00974ACB"/>
    <w:rsid w:val="00990CA3"/>
    <w:rsid w:val="00992AEA"/>
    <w:rsid w:val="009940CA"/>
    <w:rsid w:val="0099553A"/>
    <w:rsid w:val="00995583"/>
    <w:rsid w:val="00995B2C"/>
    <w:rsid w:val="00997FE0"/>
    <w:rsid w:val="009A13E5"/>
    <w:rsid w:val="009A49FD"/>
    <w:rsid w:val="009B1577"/>
    <w:rsid w:val="009B1AD0"/>
    <w:rsid w:val="009B5C38"/>
    <w:rsid w:val="009B668C"/>
    <w:rsid w:val="009B7909"/>
    <w:rsid w:val="009C1754"/>
    <w:rsid w:val="009C209E"/>
    <w:rsid w:val="009C3173"/>
    <w:rsid w:val="009C33B3"/>
    <w:rsid w:val="009C521D"/>
    <w:rsid w:val="009C6096"/>
    <w:rsid w:val="009D0AD5"/>
    <w:rsid w:val="009D2192"/>
    <w:rsid w:val="009D2D67"/>
    <w:rsid w:val="009E1B31"/>
    <w:rsid w:val="009E41D3"/>
    <w:rsid w:val="009E5B46"/>
    <w:rsid w:val="009E6080"/>
    <w:rsid w:val="009E7EA4"/>
    <w:rsid w:val="009F1090"/>
    <w:rsid w:val="009F13E3"/>
    <w:rsid w:val="009F20DA"/>
    <w:rsid w:val="009F2C1A"/>
    <w:rsid w:val="009F31B3"/>
    <w:rsid w:val="009F64C3"/>
    <w:rsid w:val="00A000B6"/>
    <w:rsid w:val="00A00E82"/>
    <w:rsid w:val="00A05873"/>
    <w:rsid w:val="00A071D0"/>
    <w:rsid w:val="00A10B4B"/>
    <w:rsid w:val="00A13903"/>
    <w:rsid w:val="00A168E1"/>
    <w:rsid w:val="00A16D57"/>
    <w:rsid w:val="00A17795"/>
    <w:rsid w:val="00A21027"/>
    <w:rsid w:val="00A2150F"/>
    <w:rsid w:val="00A21B21"/>
    <w:rsid w:val="00A23493"/>
    <w:rsid w:val="00A23A21"/>
    <w:rsid w:val="00A26063"/>
    <w:rsid w:val="00A30026"/>
    <w:rsid w:val="00A3027F"/>
    <w:rsid w:val="00A3188B"/>
    <w:rsid w:val="00A32148"/>
    <w:rsid w:val="00A32676"/>
    <w:rsid w:val="00A40258"/>
    <w:rsid w:val="00A44770"/>
    <w:rsid w:val="00A46B77"/>
    <w:rsid w:val="00A6127A"/>
    <w:rsid w:val="00A67886"/>
    <w:rsid w:val="00A67B66"/>
    <w:rsid w:val="00A713F6"/>
    <w:rsid w:val="00A715E6"/>
    <w:rsid w:val="00A72689"/>
    <w:rsid w:val="00A766E6"/>
    <w:rsid w:val="00A83DB8"/>
    <w:rsid w:val="00A86248"/>
    <w:rsid w:val="00A94023"/>
    <w:rsid w:val="00A96FAB"/>
    <w:rsid w:val="00A97EF7"/>
    <w:rsid w:val="00AA24AC"/>
    <w:rsid w:val="00AA2972"/>
    <w:rsid w:val="00AA4896"/>
    <w:rsid w:val="00AA5D2B"/>
    <w:rsid w:val="00AA5DF4"/>
    <w:rsid w:val="00AA778A"/>
    <w:rsid w:val="00AB587C"/>
    <w:rsid w:val="00AB7710"/>
    <w:rsid w:val="00AC1F68"/>
    <w:rsid w:val="00AC2459"/>
    <w:rsid w:val="00AD029A"/>
    <w:rsid w:val="00AD1A72"/>
    <w:rsid w:val="00AD2D2A"/>
    <w:rsid w:val="00AD40B2"/>
    <w:rsid w:val="00AD6C9B"/>
    <w:rsid w:val="00AE007E"/>
    <w:rsid w:val="00AE2497"/>
    <w:rsid w:val="00AE32A5"/>
    <w:rsid w:val="00AE443F"/>
    <w:rsid w:val="00AE5190"/>
    <w:rsid w:val="00AE54A7"/>
    <w:rsid w:val="00AE69ED"/>
    <w:rsid w:val="00AE6ACF"/>
    <w:rsid w:val="00AF0CEF"/>
    <w:rsid w:val="00AF1CD7"/>
    <w:rsid w:val="00AF3387"/>
    <w:rsid w:val="00AF4ABD"/>
    <w:rsid w:val="00AF4C3E"/>
    <w:rsid w:val="00AF60CC"/>
    <w:rsid w:val="00B03C1A"/>
    <w:rsid w:val="00B06259"/>
    <w:rsid w:val="00B123AB"/>
    <w:rsid w:val="00B12752"/>
    <w:rsid w:val="00B15016"/>
    <w:rsid w:val="00B16BC9"/>
    <w:rsid w:val="00B2010D"/>
    <w:rsid w:val="00B225AB"/>
    <w:rsid w:val="00B24639"/>
    <w:rsid w:val="00B248C5"/>
    <w:rsid w:val="00B27CD2"/>
    <w:rsid w:val="00B30305"/>
    <w:rsid w:val="00B30FCD"/>
    <w:rsid w:val="00B31990"/>
    <w:rsid w:val="00B319EF"/>
    <w:rsid w:val="00B33228"/>
    <w:rsid w:val="00B34067"/>
    <w:rsid w:val="00B36CEB"/>
    <w:rsid w:val="00B37523"/>
    <w:rsid w:val="00B4040D"/>
    <w:rsid w:val="00B420C2"/>
    <w:rsid w:val="00B429A7"/>
    <w:rsid w:val="00B46C01"/>
    <w:rsid w:val="00B50255"/>
    <w:rsid w:val="00B53E48"/>
    <w:rsid w:val="00B54925"/>
    <w:rsid w:val="00B60023"/>
    <w:rsid w:val="00B67ABD"/>
    <w:rsid w:val="00B7013A"/>
    <w:rsid w:val="00B72359"/>
    <w:rsid w:val="00B750A6"/>
    <w:rsid w:val="00B75EC7"/>
    <w:rsid w:val="00B77356"/>
    <w:rsid w:val="00B86EF1"/>
    <w:rsid w:val="00B8762A"/>
    <w:rsid w:val="00B91D9D"/>
    <w:rsid w:val="00B92493"/>
    <w:rsid w:val="00B95B67"/>
    <w:rsid w:val="00B95C20"/>
    <w:rsid w:val="00BA2495"/>
    <w:rsid w:val="00BA37C8"/>
    <w:rsid w:val="00BA40E4"/>
    <w:rsid w:val="00BA4423"/>
    <w:rsid w:val="00BA4802"/>
    <w:rsid w:val="00BA4A46"/>
    <w:rsid w:val="00BA54C0"/>
    <w:rsid w:val="00BA5A00"/>
    <w:rsid w:val="00BA6F22"/>
    <w:rsid w:val="00BB5769"/>
    <w:rsid w:val="00BC2008"/>
    <w:rsid w:val="00BC236F"/>
    <w:rsid w:val="00BC3091"/>
    <w:rsid w:val="00BC3BCF"/>
    <w:rsid w:val="00BD06B2"/>
    <w:rsid w:val="00BD06F5"/>
    <w:rsid w:val="00BD104B"/>
    <w:rsid w:val="00BD158C"/>
    <w:rsid w:val="00BD2C55"/>
    <w:rsid w:val="00BD380D"/>
    <w:rsid w:val="00BD675C"/>
    <w:rsid w:val="00BE03C0"/>
    <w:rsid w:val="00BE0E23"/>
    <w:rsid w:val="00BE1079"/>
    <w:rsid w:val="00BE22C0"/>
    <w:rsid w:val="00BE396E"/>
    <w:rsid w:val="00BE3ED9"/>
    <w:rsid w:val="00BE5543"/>
    <w:rsid w:val="00BF1230"/>
    <w:rsid w:val="00BF1CEF"/>
    <w:rsid w:val="00BF1D4F"/>
    <w:rsid w:val="00BF2F86"/>
    <w:rsid w:val="00BF45B3"/>
    <w:rsid w:val="00BF4A2B"/>
    <w:rsid w:val="00BF6DDF"/>
    <w:rsid w:val="00C003F8"/>
    <w:rsid w:val="00C01B17"/>
    <w:rsid w:val="00C04683"/>
    <w:rsid w:val="00C04EB0"/>
    <w:rsid w:val="00C06465"/>
    <w:rsid w:val="00C100B2"/>
    <w:rsid w:val="00C138B7"/>
    <w:rsid w:val="00C1504D"/>
    <w:rsid w:val="00C158C5"/>
    <w:rsid w:val="00C17209"/>
    <w:rsid w:val="00C17226"/>
    <w:rsid w:val="00C218A3"/>
    <w:rsid w:val="00C22FAE"/>
    <w:rsid w:val="00C236DB"/>
    <w:rsid w:val="00C2678F"/>
    <w:rsid w:val="00C2719C"/>
    <w:rsid w:val="00C31E2D"/>
    <w:rsid w:val="00C32742"/>
    <w:rsid w:val="00C34A40"/>
    <w:rsid w:val="00C35F20"/>
    <w:rsid w:val="00C37187"/>
    <w:rsid w:val="00C44F87"/>
    <w:rsid w:val="00C45356"/>
    <w:rsid w:val="00C465E3"/>
    <w:rsid w:val="00C50125"/>
    <w:rsid w:val="00C51C2A"/>
    <w:rsid w:val="00C54C7C"/>
    <w:rsid w:val="00C57400"/>
    <w:rsid w:val="00C60483"/>
    <w:rsid w:val="00C60A89"/>
    <w:rsid w:val="00C60BAE"/>
    <w:rsid w:val="00C61BCC"/>
    <w:rsid w:val="00C63551"/>
    <w:rsid w:val="00C650C7"/>
    <w:rsid w:val="00C653FF"/>
    <w:rsid w:val="00C6559F"/>
    <w:rsid w:val="00C67031"/>
    <w:rsid w:val="00C7244B"/>
    <w:rsid w:val="00C72B2A"/>
    <w:rsid w:val="00C8197C"/>
    <w:rsid w:val="00C85986"/>
    <w:rsid w:val="00C878C2"/>
    <w:rsid w:val="00C91802"/>
    <w:rsid w:val="00C92126"/>
    <w:rsid w:val="00C92B86"/>
    <w:rsid w:val="00C97636"/>
    <w:rsid w:val="00C978F4"/>
    <w:rsid w:val="00CA0BF0"/>
    <w:rsid w:val="00CB0BE5"/>
    <w:rsid w:val="00CB1539"/>
    <w:rsid w:val="00CB1885"/>
    <w:rsid w:val="00CB2EB5"/>
    <w:rsid w:val="00CB4062"/>
    <w:rsid w:val="00CB4971"/>
    <w:rsid w:val="00CB5011"/>
    <w:rsid w:val="00CC3D91"/>
    <w:rsid w:val="00CC56DB"/>
    <w:rsid w:val="00CC64D4"/>
    <w:rsid w:val="00CC6CAE"/>
    <w:rsid w:val="00CD307C"/>
    <w:rsid w:val="00CD5380"/>
    <w:rsid w:val="00CD58DE"/>
    <w:rsid w:val="00CD69F4"/>
    <w:rsid w:val="00CD7B62"/>
    <w:rsid w:val="00CE1952"/>
    <w:rsid w:val="00CE197D"/>
    <w:rsid w:val="00CE63EE"/>
    <w:rsid w:val="00CE6A6A"/>
    <w:rsid w:val="00CE7D77"/>
    <w:rsid w:val="00CF0334"/>
    <w:rsid w:val="00CF2A76"/>
    <w:rsid w:val="00CF3236"/>
    <w:rsid w:val="00CF37FA"/>
    <w:rsid w:val="00CF43F5"/>
    <w:rsid w:val="00CF5031"/>
    <w:rsid w:val="00CF6873"/>
    <w:rsid w:val="00CF6CC5"/>
    <w:rsid w:val="00D024EE"/>
    <w:rsid w:val="00D04333"/>
    <w:rsid w:val="00D05E06"/>
    <w:rsid w:val="00D065F7"/>
    <w:rsid w:val="00D07039"/>
    <w:rsid w:val="00D1142E"/>
    <w:rsid w:val="00D122D2"/>
    <w:rsid w:val="00D13BF6"/>
    <w:rsid w:val="00D14424"/>
    <w:rsid w:val="00D152ED"/>
    <w:rsid w:val="00D16061"/>
    <w:rsid w:val="00D16FD4"/>
    <w:rsid w:val="00D17801"/>
    <w:rsid w:val="00D20A6A"/>
    <w:rsid w:val="00D218A6"/>
    <w:rsid w:val="00D222C1"/>
    <w:rsid w:val="00D232E0"/>
    <w:rsid w:val="00D24244"/>
    <w:rsid w:val="00D249ED"/>
    <w:rsid w:val="00D25506"/>
    <w:rsid w:val="00D2783F"/>
    <w:rsid w:val="00D34934"/>
    <w:rsid w:val="00D349B0"/>
    <w:rsid w:val="00D34D51"/>
    <w:rsid w:val="00D35E4C"/>
    <w:rsid w:val="00D45594"/>
    <w:rsid w:val="00D514A1"/>
    <w:rsid w:val="00D62480"/>
    <w:rsid w:val="00D629B5"/>
    <w:rsid w:val="00D6701A"/>
    <w:rsid w:val="00D71A96"/>
    <w:rsid w:val="00D7334F"/>
    <w:rsid w:val="00D74A68"/>
    <w:rsid w:val="00D77A3D"/>
    <w:rsid w:val="00D805FC"/>
    <w:rsid w:val="00D8364D"/>
    <w:rsid w:val="00D8487F"/>
    <w:rsid w:val="00D867DA"/>
    <w:rsid w:val="00D87C34"/>
    <w:rsid w:val="00D91642"/>
    <w:rsid w:val="00D91C2C"/>
    <w:rsid w:val="00D92196"/>
    <w:rsid w:val="00D93913"/>
    <w:rsid w:val="00D9593C"/>
    <w:rsid w:val="00D97DF4"/>
    <w:rsid w:val="00DA03CE"/>
    <w:rsid w:val="00DA28F1"/>
    <w:rsid w:val="00DA34C6"/>
    <w:rsid w:val="00DA49E0"/>
    <w:rsid w:val="00DA4C2E"/>
    <w:rsid w:val="00DB04A0"/>
    <w:rsid w:val="00DB272A"/>
    <w:rsid w:val="00DB2E5C"/>
    <w:rsid w:val="00DB3F24"/>
    <w:rsid w:val="00DB66F6"/>
    <w:rsid w:val="00DC1C74"/>
    <w:rsid w:val="00DC2CAA"/>
    <w:rsid w:val="00DC684C"/>
    <w:rsid w:val="00DC6C7F"/>
    <w:rsid w:val="00DD02F2"/>
    <w:rsid w:val="00DD20B8"/>
    <w:rsid w:val="00DD5D20"/>
    <w:rsid w:val="00DD7C5E"/>
    <w:rsid w:val="00DE10FD"/>
    <w:rsid w:val="00DE21C8"/>
    <w:rsid w:val="00DE4DEF"/>
    <w:rsid w:val="00DF03F7"/>
    <w:rsid w:val="00DF11C0"/>
    <w:rsid w:val="00DF11C3"/>
    <w:rsid w:val="00DF14CA"/>
    <w:rsid w:val="00DF2FBE"/>
    <w:rsid w:val="00DF41F3"/>
    <w:rsid w:val="00E004EA"/>
    <w:rsid w:val="00E06ACC"/>
    <w:rsid w:val="00E06BF5"/>
    <w:rsid w:val="00E10062"/>
    <w:rsid w:val="00E10B70"/>
    <w:rsid w:val="00E15A84"/>
    <w:rsid w:val="00E16044"/>
    <w:rsid w:val="00E20BA6"/>
    <w:rsid w:val="00E21AB3"/>
    <w:rsid w:val="00E22AAC"/>
    <w:rsid w:val="00E22D1B"/>
    <w:rsid w:val="00E22D56"/>
    <w:rsid w:val="00E262C9"/>
    <w:rsid w:val="00E27A0F"/>
    <w:rsid w:val="00E30E5C"/>
    <w:rsid w:val="00E44DE6"/>
    <w:rsid w:val="00E51040"/>
    <w:rsid w:val="00E5523A"/>
    <w:rsid w:val="00E56E8E"/>
    <w:rsid w:val="00E57699"/>
    <w:rsid w:val="00E6176C"/>
    <w:rsid w:val="00E62973"/>
    <w:rsid w:val="00E62B5F"/>
    <w:rsid w:val="00E65A43"/>
    <w:rsid w:val="00E70534"/>
    <w:rsid w:val="00E72106"/>
    <w:rsid w:val="00E7446E"/>
    <w:rsid w:val="00E8066A"/>
    <w:rsid w:val="00E81AF0"/>
    <w:rsid w:val="00E83045"/>
    <w:rsid w:val="00E906ED"/>
    <w:rsid w:val="00E92E29"/>
    <w:rsid w:val="00E954BE"/>
    <w:rsid w:val="00EA1D34"/>
    <w:rsid w:val="00EA20D3"/>
    <w:rsid w:val="00EA2D3E"/>
    <w:rsid w:val="00EA5234"/>
    <w:rsid w:val="00EA5748"/>
    <w:rsid w:val="00EA74E9"/>
    <w:rsid w:val="00EB0759"/>
    <w:rsid w:val="00EB2715"/>
    <w:rsid w:val="00EC2145"/>
    <w:rsid w:val="00ED598D"/>
    <w:rsid w:val="00EE03C5"/>
    <w:rsid w:val="00EE0948"/>
    <w:rsid w:val="00EE1E21"/>
    <w:rsid w:val="00EE1FC6"/>
    <w:rsid w:val="00EE70A6"/>
    <w:rsid w:val="00EE7C0F"/>
    <w:rsid w:val="00EF2250"/>
    <w:rsid w:val="00EF3E79"/>
    <w:rsid w:val="00EF7B36"/>
    <w:rsid w:val="00F02190"/>
    <w:rsid w:val="00F06E11"/>
    <w:rsid w:val="00F074C4"/>
    <w:rsid w:val="00F12E62"/>
    <w:rsid w:val="00F135AC"/>
    <w:rsid w:val="00F142B3"/>
    <w:rsid w:val="00F15027"/>
    <w:rsid w:val="00F162AE"/>
    <w:rsid w:val="00F17253"/>
    <w:rsid w:val="00F21BFC"/>
    <w:rsid w:val="00F248AA"/>
    <w:rsid w:val="00F2716F"/>
    <w:rsid w:val="00F2746C"/>
    <w:rsid w:val="00F276CA"/>
    <w:rsid w:val="00F31B4F"/>
    <w:rsid w:val="00F3300C"/>
    <w:rsid w:val="00F36813"/>
    <w:rsid w:val="00F37CEA"/>
    <w:rsid w:val="00F44761"/>
    <w:rsid w:val="00F44E32"/>
    <w:rsid w:val="00F44F31"/>
    <w:rsid w:val="00F47141"/>
    <w:rsid w:val="00F6204F"/>
    <w:rsid w:val="00F6306E"/>
    <w:rsid w:val="00F65A27"/>
    <w:rsid w:val="00F71AA7"/>
    <w:rsid w:val="00F71BC8"/>
    <w:rsid w:val="00F72262"/>
    <w:rsid w:val="00F72858"/>
    <w:rsid w:val="00F7542A"/>
    <w:rsid w:val="00F75A71"/>
    <w:rsid w:val="00F77D85"/>
    <w:rsid w:val="00F77E0D"/>
    <w:rsid w:val="00F818E0"/>
    <w:rsid w:val="00F82B41"/>
    <w:rsid w:val="00F851B1"/>
    <w:rsid w:val="00F900C6"/>
    <w:rsid w:val="00F91826"/>
    <w:rsid w:val="00F91CFB"/>
    <w:rsid w:val="00F949BC"/>
    <w:rsid w:val="00F962E3"/>
    <w:rsid w:val="00FA0210"/>
    <w:rsid w:val="00FA1432"/>
    <w:rsid w:val="00FA7B5D"/>
    <w:rsid w:val="00FC081C"/>
    <w:rsid w:val="00FC10AD"/>
    <w:rsid w:val="00FC33AA"/>
    <w:rsid w:val="00FC40A7"/>
    <w:rsid w:val="00FC48D2"/>
    <w:rsid w:val="00FC4A2F"/>
    <w:rsid w:val="00FC602F"/>
    <w:rsid w:val="00FD0911"/>
    <w:rsid w:val="00FD0DAC"/>
    <w:rsid w:val="00FD3497"/>
    <w:rsid w:val="00FD3630"/>
    <w:rsid w:val="00FD5190"/>
    <w:rsid w:val="00FD7416"/>
    <w:rsid w:val="00FD75A6"/>
    <w:rsid w:val="00FD7E1B"/>
    <w:rsid w:val="00FE0E06"/>
    <w:rsid w:val="00FE1590"/>
    <w:rsid w:val="00FE4180"/>
    <w:rsid w:val="00FE7A41"/>
    <w:rsid w:val="00FE7C8A"/>
    <w:rsid w:val="00FF2628"/>
    <w:rsid w:val="00FF2B8D"/>
    <w:rsid w:val="00FF46B5"/>
    <w:rsid w:val="00FF5447"/>
    <w:rsid w:val="00FF78F4"/>
    <w:rsid w:val="266964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FC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460" w:hanging="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1"/>
      <w:ind w:left="20"/>
    </w:pPr>
    <w:rPr>
      <w:rFonts w:ascii="Tahoma" w:eastAsia="Tahoma" w:hAnsi="Tahoma" w:cs="Tahoma"/>
      <w:b/>
      <w:bCs/>
      <w:sz w:val="40"/>
      <w:szCs w:val="40"/>
    </w:rPr>
  </w:style>
  <w:style w:type="paragraph" w:styleId="ListParagraph">
    <w:name w:val="List Paragraph"/>
    <w:basedOn w:val="Normal"/>
    <w:uiPriority w:val="99"/>
    <w:qFormat/>
    <w:pPr>
      <w:ind w:left="4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B4C42"/>
    <w:pPr>
      <w:tabs>
        <w:tab w:val="center" w:pos="4513"/>
        <w:tab w:val="right" w:pos="9026"/>
      </w:tabs>
    </w:pPr>
  </w:style>
  <w:style w:type="character" w:customStyle="1" w:styleId="HeaderChar">
    <w:name w:val="Header Char"/>
    <w:basedOn w:val="DefaultParagraphFont"/>
    <w:link w:val="Header"/>
    <w:uiPriority w:val="99"/>
    <w:rsid w:val="006B4C42"/>
    <w:rPr>
      <w:rFonts w:ascii="Arial" w:eastAsia="Arial" w:hAnsi="Arial" w:cs="Arial"/>
      <w:lang w:val="en-GB"/>
    </w:rPr>
  </w:style>
  <w:style w:type="paragraph" w:styleId="Footer">
    <w:name w:val="footer"/>
    <w:basedOn w:val="Normal"/>
    <w:link w:val="FooterChar"/>
    <w:uiPriority w:val="99"/>
    <w:unhideWhenUsed/>
    <w:rsid w:val="006B4C42"/>
    <w:pPr>
      <w:tabs>
        <w:tab w:val="center" w:pos="4513"/>
        <w:tab w:val="right" w:pos="9026"/>
      </w:tabs>
    </w:pPr>
  </w:style>
  <w:style w:type="character" w:customStyle="1" w:styleId="FooterChar">
    <w:name w:val="Footer Char"/>
    <w:basedOn w:val="DefaultParagraphFont"/>
    <w:link w:val="Footer"/>
    <w:uiPriority w:val="99"/>
    <w:rsid w:val="006B4C42"/>
    <w:rPr>
      <w:rFonts w:ascii="Arial" w:eastAsia="Arial" w:hAnsi="Arial" w:cs="Arial"/>
      <w:lang w:val="en-GB"/>
    </w:rPr>
  </w:style>
  <w:style w:type="paragraph" w:customStyle="1" w:styleId="paragraph">
    <w:name w:val="paragraph"/>
    <w:basedOn w:val="Normal"/>
    <w:rsid w:val="0054399A"/>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4399A"/>
  </w:style>
  <w:style w:type="character" w:customStyle="1" w:styleId="eop">
    <w:name w:val="eop"/>
    <w:basedOn w:val="DefaultParagraphFont"/>
    <w:rsid w:val="0054399A"/>
  </w:style>
  <w:style w:type="paragraph" w:customStyle="1" w:styleId="m2014459816374795043msolistparagraph">
    <w:name w:val="m_2014459816374795043msolistparagraph"/>
    <w:basedOn w:val="Normal"/>
    <w:rsid w:val="009C6096"/>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address">
    <w:name w:val="address"/>
    <w:basedOn w:val="DefaultParagraphFont"/>
    <w:rsid w:val="004E4932"/>
  </w:style>
  <w:style w:type="character" w:styleId="Hyperlink">
    <w:name w:val="Hyperlink"/>
    <w:basedOn w:val="DefaultParagraphFont"/>
    <w:uiPriority w:val="99"/>
    <w:unhideWhenUsed/>
    <w:rsid w:val="000D3EA9"/>
    <w:rPr>
      <w:color w:val="0000FF"/>
      <w:u w:val="single"/>
    </w:rPr>
  </w:style>
  <w:style w:type="paragraph" w:styleId="Revision">
    <w:name w:val="Revision"/>
    <w:hidden/>
    <w:uiPriority w:val="99"/>
    <w:semiHidden/>
    <w:rsid w:val="00482357"/>
    <w:pPr>
      <w:widowControl/>
      <w:autoSpaceDE/>
      <w:autoSpaceDN/>
    </w:pPr>
    <w:rPr>
      <w:rFonts w:ascii="Arial" w:eastAsia="Arial" w:hAnsi="Arial" w:cs="Arial"/>
      <w:lang w:val="en-GB"/>
    </w:rPr>
  </w:style>
  <w:style w:type="paragraph" w:styleId="BalloonText">
    <w:name w:val="Balloon Text"/>
    <w:basedOn w:val="Normal"/>
    <w:link w:val="BalloonTextChar"/>
    <w:uiPriority w:val="99"/>
    <w:semiHidden/>
    <w:unhideWhenUsed/>
    <w:rsid w:val="00141680"/>
    <w:rPr>
      <w:rFonts w:ascii="Tahoma" w:hAnsi="Tahoma" w:cs="Tahoma"/>
      <w:sz w:val="16"/>
      <w:szCs w:val="16"/>
    </w:rPr>
  </w:style>
  <w:style w:type="character" w:customStyle="1" w:styleId="BalloonTextChar">
    <w:name w:val="Balloon Text Char"/>
    <w:basedOn w:val="DefaultParagraphFont"/>
    <w:link w:val="BalloonText"/>
    <w:uiPriority w:val="99"/>
    <w:semiHidden/>
    <w:rsid w:val="00141680"/>
    <w:rPr>
      <w:rFonts w:ascii="Tahoma" w:eastAsia="Arial" w:hAnsi="Tahoma" w:cs="Tahoma"/>
      <w:sz w:val="16"/>
      <w:szCs w:val="16"/>
      <w:lang w:val="en-GB"/>
    </w:rPr>
  </w:style>
  <w:style w:type="table" w:styleId="TableGrid">
    <w:name w:val="Table Grid"/>
    <w:basedOn w:val="TableNormal"/>
    <w:uiPriority w:val="39"/>
    <w:rsid w:val="00277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17253"/>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il">
    <w:name w:val="il"/>
    <w:basedOn w:val="DefaultParagraphFont"/>
    <w:rsid w:val="002C6C08"/>
  </w:style>
  <w:style w:type="character" w:customStyle="1" w:styleId="m2697408517526400492xnormaltextrun">
    <w:name w:val="m_2697408517526400492xnormaltextrun"/>
    <w:basedOn w:val="DefaultParagraphFont"/>
    <w:rsid w:val="00B4040D"/>
  </w:style>
  <w:style w:type="character" w:customStyle="1" w:styleId="m2697408517526400492xeop">
    <w:name w:val="m_2697408517526400492xeop"/>
    <w:basedOn w:val="DefaultParagraphFont"/>
    <w:rsid w:val="00B4040D"/>
  </w:style>
  <w:style w:type="character" w:customStyle="1" w:styleId="UnresolvedMention1">
    <w:name w:val="Unresolved Mention1"/>
    <w:basedOn w:val="DefaultParagraphFont"/>
    <w:uiPriority w:val="99"/>
    <w:semiHidden/>
    <w:unhideWhenUsed/>
    <w:rsid w:val="00490889"/>
    <w:rPr>
      <w:color w:val="605E5C"/>
      <w:shd w:val="clear" w:color="auto" w:fill="E1DFDD"/>
    </w:rPr>
  </w:style>
  <w:style w:type="character" w:styleId="CommentReference">
    <w:name w:val="annotation reference"/>
    <w:basedOn w:val="DefaultParagraphFont"/>
    <w:uiPriority w:val="99"/>
    <w:semiHidden/>
    <w:unhideWhenUsed/>
    <w:rsid w:val="00CB4062"/>
    <w:rPr>
      <w:sz w:val="16"/>
      <w:szCs w:val="16"/>
    </w:rPr>
  </w:style>
  <w:style w:type="paragraph" w:styleId="CommentText">
    <w:name w:val="annotation text"/>
    <w:basedOn w:val="Normal"/>
    <w:link w:val="CommentTextChar"/>
    <w:uiPriority w:val="99"/>
    <w:unhideWhenUsed/>
    <w:rsid w:val="00CB4062"/>
    <w:rPr>
      <w:sz w:val="20"/>
      <w:szCs w:val="20"/>
    </w:rPr>
  </w:style>
  <w:style w:type="character" w:customStyle="1" w:styleId="CommentTextChar">
    <w:name w:val="Comment Text Char"/>
    <w:basedOn w:val="DefaultParagraphFont"/>
    <w:link w:val="CommentText"/>
    <w:uiPriority w:val="99"/>
    <w:rsid w:val="00CB4062"/>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CB4062"/>
    <w:rPr>
      <w:b/>
      <w:bCs/>
    </w:rPr>
  </w:style>
  <w:style w:type="character" w:customStyle="1" w:styleId="CommentSubjectChar">
    <w:name w:val="Comment Subject Char"/>
    <w:basedOn w:val="CommentTextChar"/>
    <w:link w:val="CommentSubject"/>
    <w:uiPriority w:val="99"/>
    <w:semiHidden/>
    <w:rsid w:val="00CB4062"/>
    <w:rPr>
      <w:rFonts w:ascii="Arial" w:eastAsia="Arial" w:hAnsi="Arial" w:cs="Arial"/>
      <w:b/>
      <w:bCs/>
      <w:sz w:val="20"/>
      <w:szCs w:val="20"/>
      <w:lang w:val="en-GB"/>
    </w:rPr>
  </w:style>
  <w:style w:type="character" w:styleId="Strong">
    <w:name w:val="Strong"/>
    <w:basedOn w:val="DefaultParagraphFont"/>
    <w:uiPriority w:val="22"/>
    <w:qFormat/>
    <w:rsid w:val="005C561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460" w:hanging="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1"/>
      <w:ind w:left="20"/>
    </w:pPr>
    <w:rPr>
      <w:rFonts w:ascii="Tahoma" w:eastAsia="Tahoma" w:hAnsi="Tahoma" w:cs="Tahoma"/>
      <w:b/>
      <w:bCs/>
      <w:sz w:val="40"/>
      <w:szCs w:val="40"/>
    </w:rPr>
  </w:style>
  <w:style w:type="paragraph" w:styleId="ListParagraph">
    <w:name w:val="List Paragraph"/>
    <w:basedOn w:val="Normal"/>
    <w:uiPriority w:val="99"/>
    <w:qFormat/>
    <w:pPr>
      <w:ind w:left="4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B4C42"/>
    <w:pPr>
      <w:tabs>
        <w:tab w:val="center" w:pos="4513"/>
        <w:tab w:val="right" w:pos="9026"/>
      </w:tabs>
    </w:pPr>
  </w:style>
  <w:style w:type="character" w:customStyle="1" w:styleId="HeaderChar">
    <w:name w:val="Header Char"/>
    <w:basedOn w:val="DefaultParagraphFont"/>
    <w:link w:val="Header"/>
    <w:uiPriority w:val="99"/>
    <w:rsid w:val="006B4C42"/>
    <w:rPr>
      <w:rFonts w:ascii="Arial" w:eastAsia="Arial" w:hAnsi="Arial" w:cs="Arial"/>
      <w:lang w:val="en-GB"/>
    </w:rPr>
  </w:style>
  <w:style w:type="paragraph" w:styleId="Footer">
    <w:name w:val="footer"/>
    <w:basedOn w:val="Normal"/>
    <w:link w:val="FooterChar"/>
    <w:uiPriority w:val="99"/>
    <w:unhideWhenUsed/>
    <w:rsid w:val="006B4C42"/>
    <w:pPr>
      <w:tabs>
        <w:tab w:val="center" w:pos="4513"/>
        <w:tab w:val="right" w:pos="9026"/>
      </w:tabs>
    </w:pPr>
  </w:style>
  <w:style w:type="character" w:customStyle="1" w:styleId="FooterChar">
    <w:name w:val="Footer Char"/>
    <w:basedOn w:val="DefaultParagraphFont"/>
    <w:link w:val="Footer"/>
    <w:uiPriority w:val="99"/>
    <w:rsid w:val="006B4C42"/>
    <w:rPr>
      <w:rFonts w:ascii="Arial" w:eastAsia="Arial" w:hAnsi="Arial" w:cs="Arial"/>
      <w:lang w:val="en-GB"/>
    </w:rPr>
  </w:style>
  <w:style w:type="paragraph" w:customStyle="1" w:styleId="paragraph">
    <w:name w:val="paragraph"/>
    <w:basedOn w:val="Normal"/>
    <w:rsid w:val="0054399A"/>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4399A"/>
  </w:style>
  <w:style w:type="character" w:customStyle="1" w:styleId="eop">
    <w:name w:val="eop"/>
    <w:basedOn w:val="DefaultParagraphFont"/>
    <w:rsid w:val="0054399A"/>
  </w:style>
  <w:style w:type="paragraph" w:customStyle="1" w:styleId="m2014459816374795043msolistparagraph">
    <w:name w:val="m_2014459816374795043msolistparagraph"/>
    <w:basedOn w:val="Normal"/>
    <w:rsid w:val="009C6096"/>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address">
    <w:name w:val="address"/>
    <w:basedOn w:val="DefaultParagraphFont"/>
    <w:rsid w:val="004E4932"/>
  </w:style>
  <w:style w:type="character" w:styleId="Hyperlink">
    <w:name w:val="Hyperlink"/>
    <w:basedOn w:val="DefaultParagraphFont"/>
    <w:uiPriority w:val="99"/>
    <w:unhideWhenUsed/>
    <w:rsid w:val="000D3EA9"/>
    <w:rPr>
      <w:color w:val="0000FF"/>
      <w:u w:val="single"/>
    </w:rPr>
  </w:style>
  <w:style w:type="paragraph" w:styleId="Revision">
    <w:name w:val="Revision"/>
    <w:hidden/>
    <w:uiPriority w:val="99"/>
    <w:semiHidden/>
    <w:rsid w:val="00482357"/>
    <w:pPr>
      <w:widowControl/>
      <w:autoSpaceDE/>
      <w:autoSpaceDN/>
    </w:pPr>
    <w:rPr>
      <w:rFonts w:ascii="Arial" w:eastAsia="Arial" w:hAnsi="Arial" w:cs="Arial"/>
      <w:lang w:val="en-GB"/>
    </w:rPr>
  </w:style>
  <w:style w:type="paragraph" w:styleId="BalloonText">
    <w:name w:val="Balloon Text"/>
    <w:basedOn w:val="Normal"/>
    <w:link w:val="BalloonTextChar"/>
    <w:uiPriority w:val="99"/>
    <w:semiHidden/>
    <w:unhideWhenUsed/>
    <w:rsid w:val="00141680"/>
    <w:rPr>
      <w:rFonts w:ascii="Tahoma" w:hAnsi="Tahoma" w:cs="Tahoma"/>
      <w:sz w:val="16"/>
      <w:szCs w:val="16"/>
    </w:rPr>
  </w:style>
  <w:style w:type="character" w:customStyle="1" w:styleId="BalloonTextChar">
    <w:name w:val="Balloon Text Char"/>
    <w:basedOn w:val="DefaultParagraphFont"/>
    <w:link w:val="BalloonText"/>
    <w:uiPriority w:val="99"/>
    <w:semiHidden/>
    <w:rsid w:val="00141680"/>
    <w:rPr>
      <w:rFonts w:ascii="Tahoma" w:eastAsia="Arial" w:hAnsi="Tahoma" w:cs="Tahoma"/>
      <w:sz w:val="16"/>
      <w:szCs w:val="16"/>
      <w:lang w:val="en-GB"/>
    </w:rPr>
  </w:style>
  <w:style w:type="table" w:styleId="TableGrid">
    <w:name w:val="Table Grid"/>
    <w:basedOn w:val="TableNormal"/>
    <w:uiPriority w:val="39"/>
    <w:rsid w:val="00277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17253"/>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il">
    <w:name w:val="il"/>
    <w:basedOn w:val="DefaultParagraphFont"/>
    <w:rsid w:val="002C6C08"/>
  </w:style>
  <w:style w:type="character" w:customStyle="1" w:styleId="m2697408517526400492xnormaltextrun">
    <w:name w:val="m_2697408517526400492xnormaltextrun"/>
    <w:basedOn w:val="DefaultParagraphFont"/>
    <w:rsid w:val="00B4040D"/>
  </w:style>
  <w:style w:type="character" w:customStyle="1" w:styleId="m2697408517526400492xeop">
    <w:name w:val="m_2697408517526400492xeop"/>
    <w:basedOn w:val="DefaultParagraphFont"/>
    <w:rsid w:val="00B4040D"/>
  </w:style>
  <w:style w:type="character" w:customStyle="1" w:styleId="UnresolvedMention1">
    <w:name w:val="Unresolved Mention1"/>
    <w:basedOn w:val="DefaultParagraphFont"/>
    <w:uiPriority w:val="99"/>
    <w:semiHidden/>
    <w:unhideWhenUsed/>
    <w:rsid w:val="00490889"/>
    <w:rPr>
      <w:color w:val="605E5C"/>
      <w:shd w:val="clear" w:color="auto" w:fill="E1DFDD"/>
    </w:rPr>
  </w:style>
  <w:style w:type="character" w:styleId="CommentReference">
    <w:name w:val="annotation reference"/>
    <w:basedOn w:val="DefaultParagraphFont"/>
    <w:uiPriority w:val="99"/>
    <w:semiHidden/>
    <w:unhideWhenUsed/>
    <w:rsid w:val="00CB4062"/>
    <w:rPr>
      <w:sz w:val="16"/>
      <w:szCs w:val="16"/>
    </w:rPr>
  </w:style>
  <w:style w:type="paragraph" w:styleId="CommentText">
    <w:name w:val="annotation text"/>
    <w:basedOn w:val="Normal"/>
    <w:link w:val="CommentTextChar"/>
    <w:uiPriority w:val="99"/>
    <w:unhideWhenUsed/>
    <w:rsid w:val="00CB4062"/>
    <w:rPr>
      <w:sz w:val="20"/>
      <w:szCs w:val="20"/>
    </w:rPr>
  </w:style>
  <w:style w:type="character" w:customStyle="1" w:styleId="CommentTextChar">
    <w:name w:val="Comment Text Char"/>
    <w:basedOn w:val="DefaultParagraphFont"/>
    <w:link w:val="CommentText"/>
    <w:uiPriority w:val="99"/>
    <w:rsid w:val="00CB4062"/>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CB4062"/>
    <w:rPr>
      <w:b/>
      <w:bCs/>
    </w:rPr>
  </w:style>
  <w:style w:type="character" w:customStyle="1" w:styleId="CommentSubjectChar">
    <w:name w:val="Comment Subject Char"/>
    <w:basedOn w:val="CommentTextChar"/>
    <w:link w:val="CommentSubject"/>
    <w:uiPriority w:val="99"/>
    <w:semiHidden/>
    <w:rsid w:val="00CB4062"/>
    <w:rPr>
      <w:rFonts w:ascii="Arial" w:eastAsia="Arial" w:hAnsi="Arial" w:cs="Arial"/>
      <w:b/>
      <w:bCs/>
      <w:sz w:val="20"/>
      <w:szCs w:val="20"/>
      <w:lang w:val="en-GB"/>
    </w:rPr>
  </w:style>
  <w:style w:type="character" w:styleId="Strong">
    <w:name w:val="Strong"/>
    <w:basedOn w:val="DefaultParagraphFont"/>
    <w:uiPriority w:val="22"/>
    <w:qFormat/>
    <w:rsid w:val="005C56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8418">
      <w:bodyDiv w:val="1"/>
      <w:marLeft w:val="0"/>
      <w:marRight w:val="0"/>
      <w:marTop w:val="0"/>
      <w:marBottom w:val="0"/>
      <w:divBdr>
        <w:top w:val="none" w:sz="0" w:space="0" w:color="auto"/>
        <w:left w:val="none" w:sz="0" w:space="0" w:color="auto"/>
        <w:bottom w:val="none" w:sz="0" w:space="0" w:color="auto"/>
        <w:right w:val="none" w:sz="0" w:space="0" w:color="auto"/>
      </w:divBdr>
    </w:div>
    <w:div w:id="270937009">
      <w:bodyDiv w:val="1"/>
      <w:marLeft w:val="0"/>
      <w:marRight w:val="0"/>
      <w:marTop w:val="0"/>
      <w:marBottom w:val="0"/>
      <w:divBdr>
        <w:top w:val="none" w:sz="0" w:space="0" w:color="auto"/>
        <w:left w:val="none" w:sz="0" w:space="0" w:color="auto"/>
        <w:bottom w:val="none" w:sz="0" w:space="0" w:color="auto"/>
        <w:right w:val="none" w:sz="0" w:space="0" w:color="auto"/>
      </w:divBdr>
    </w:div>
    <w:div w:id="329798993">
      <w:bodyDiv w:val="1"/>
      <w:marLeft w:val="0"/>
      <w:marRight w:val="0"/>
      <w:marTop w:val="0"/>
      <w:marBottom w:val="0"/>
      <w:divBdr>
        <w:top w:val="none" w:sz="0" w:space="0" w:color="auto"/>
        <w:left w:val="none" w:sz="0" w:space="0" w:color="auto"/>
        <w:bottom w:val="none" w:sz="0" w:space="0" w:color="auto"/>
        <w:right w:val="none" w:sz="0" w:space="0" w:color="auto"/>
      </w:divBdr>
    </w:div>
    <w:div w:id="362708552">
      <w:bodyDiv w:val="1"/>
      <w:marLeft w:val="0"/>
      <w:marRight w:val="0"/>
      <w:marTop w:val="0"/>
      <w:marBottom w:val="0"/>
      <w:divBdr>
        <w:top w:val="none" w:sz="0" w:space="0" w:color="auto"/>
        <w:left w:val="none" w:sz="0" w:space="0" w:color="auto"/>
        <w:bottom w:val="none" w:sz="0" w:space="0" w:color="auto"/>
        <w:right w:val="none" w:sz="0" w:space="0" w:color="auto"/>
      </w:divBdr>
    </w:div>
    <w:div w:id="431752466">
      <w:bodyDiv w:val="1"/>
      <w:marLeft w:val="0"/>
      <w:marRight w:val="0"/>
      <w:marTop w:val="0"/>
      <w:marBottom w:val="0"/>
      <w:divBdr>
        <w:top w:val="none" w:sz="0" w:space="0" w:color="auto"/>
        <w:left w:val="none" w:sz="0" w:space="0" w:color="auto"/>
        <w:bottom w:val="none" w:sz="0" w:space="0" w:color="auto"/>
        <w:right w:val="none" w:sz="0" w:space="0" w:color="auto"/>
      </w:divBdr>
      <w:divsChild>
        <w:div w:id="319965805">
          <w:marLeft w:val="0"/>
          <w:marRight w:val="0"/>
          <w:marTop w:val="0"/>
          <w:marBottom w:val="0"/>
          <w:divBdr>
            <w:top w:val="none" w:sz="0" w:space="0" w:color="auto"/>
            <w:left w:val="none" w:sz="0" w:space="0" w:color="auto"/>
            <w:bottom w:val="none" w:sz="0" w:space="0" w:color="auto"/>
            <w:right w:val="none" w:sz="0" w:space="0" w:color="auto"/>
          </w:divBdr>
        </w:div>
        <w:div w:id="1738746887">
          <w:marLeft w:val="0"/>
          <w:marRight w:val="0"/>
          <w:marTop w:val="0"/>
          <w:marBottom w:val="0"/>
          <w:divBdr>
            <w:top w:val="none" w:sz="0" w:space="0" w:color="auto"/>
            <w:left w:val="none" w:sz="0" w:space="0" w:color="auto"/>
            <w:bottom w:val="none" w:sz="0" w:space="0" w:color="auto"/>
            <w:right w:val="none" w:sz="0" w:space="0" w:color="auto"/>
          </w:divBdr>
        </w:div>
        <w:div w:id="298731392">
          <w:marLeft w:val="0"/>
          <w:marRight w:val="0"/>
          <w:marTop w:val="0"/>
          <w:marBottom w:val="0"/>
          <w:divBdr>
            <w:top w:val="none" w:sz="0" w:space="0" w:color="auto"/>
            <w:left w:val="none" w:sz="0" w:space="0" w:color="auto"/>
            <w:bottom w:val="none" w:sz="0" w:space="0" w:color="auto"/>
            <w:right w:val="none" w:sz="0" w:space="0" w:color="auto"/>
          </w:divBdr>
        </w:div>
        <w:div w:id="91823860">
          <w:marLeft w:val="0"/>
          <w:marRight w:val="0"/>
          <w:marTop w:val="0"/>
          <w:marBottom w:val="0"/>
          <w:divBdr>
            <w:top w:val="none" w:sz="0" w:space="0" w:color="auto"/>
            <w:left w:val="none" w:sz="0" w:space="0" w:color="auto"/>
            <w:bottom w:val="none" w:sz="0" w:space="0" w:color="auto"/>
            <w:right w:val="none" w:sz="0" w:space="0" w:color="auto"/>
          </w:divBdr>
        </w:div>
        <w:div w:id="198707001">
          <w:marLeft w:val="0"/>
          <w:marRight w:val="0"/>
          <w:marTop w:val="0"/>
          <w:marBottom w:val="0"/>
          <w:divBdr>
            <w:top w:val="none" w:sz="0" w:space="0" w:color="auto"/>
            <w:left w:val="none" w:sz="0" w:space="0" w:color="auto"/>
            <w:bottom w:val="none" w:sz="0" w:space="0" w:color="auto"/>
            <w:right w:val="none" w:sz="0" w:space="0" w:color="auto"/>
          </w:divBdr>
        </w:div>
        <w:div w:id="667637749">
          <w:marLeft w:val="0"/>
          <w:marRight w:val="0"/>
          <w:marTop w:val="0"/>
          <w:marBottom w:val="0"/>
          <w:divBdr>
            <w:top w:val="none" w:sz="0" w:space="0" w:color="auto"/>
            <w:left w:val="none" w:sz="0" w:space="0" w:color="auto"/>
            <w:bottom w:val="none" w:sz="0" w:space="0" w:color="auto"/>
            <w:right w:val="none" w:sz="0" w:space="0" w:color="auto"/>
          </w:divBdr>
        </w:div>
        <w:div w:id="1704282482">
          <w:marLeft w:val="0"/>
          <w:marRight w:val="0"/>
          <w:marTop w:val="0"/>
          <w:marBottom w:val="0"/>
          <w:divBdr>
            <w:top w:val="none" w:sz="0" w:space="0" w:color="auto"/>
            <w:left w:val="none" w:sz="0" w:space="0" w:color="auto"/>
            <w:bottom w:val="none" w:sz="0" w:space="0" w:color="auto"/>
            <w:right w:val="none" w:sz="0" w:space="0" w:color="auto"/>
          </w:divBdr>
        </w:div>
        <w:div w:id="951864439">
          <w:marLeft w:val="0"/>
          <w:marRight w:val="0"/>
          <w:marTop w:val="0"/>
          <w:marBottom w:val="0"/>
          <w:divBdr>
            <w:top w:val="none" w:sz="0" w:space="0" w:color="auto"/>
            <w:left w:val="none" w:sz="0" w:space="0" w:color="auto"/>
            <w:bottom w:val="none" w:sz="0" w:space="0" w:color="auto"/>
            <w:right w:val="none" w:sz="0" w:space="0" w:color="auto"/>
          </w:divBdr>
        </w:div>
        <w:div w:id="318583559">
          <w:marLeft w:val="0"/>
          <w:marRight w:val="0"/>
          <w:marTop w:val="0"/>
          <w:marBottom w:val="0"/>
          <w:divBdr>
            <w:top w:val="none" w:sz="0" w:space="0" w:color="auto"/>
            <w:left w:val="none" w:sz="0" w:space="0" w:color="auto"/>
            <w:bottom w:val="none" w:sz="0" w:space="0" w:color="auto"/>
            <w:right w:val="none" w:sz="0" w:space="0" w:color="auto"/>
          </w:divBdr>
        </w:div>
      </w:divsChild>
    </w:div>
    <w:div w:id="722405184">
      <w:bodyDiv w:val="1"/>
      <w:marLeft w:val="0"/>
      <w:marRight w:val="0"/>
      <w:marTop w:val="0"/>
      <w:marBottom w:val="0"/>
      <w:divBdr>
        <w:top w:val="none" w:sz="0" w:space="0" w:color="auto"/>
        <w:left w:val="none" w:sz="0" w:space="0" w:color="auto"/>
        <w:bottom w:val="none" w:sz="0" w:space="0" w:color="auto"/>
        <w:right w:val="none" w:sz="0" w:space="0" w:color="auto"/>
      </w:divBdr>
    </w:div>
    <w:div w:id="810438121">
      <w:bodyDiv w:val="1"/>
      <w:marLeft w:val="0"/>
      <w:marRight w:val="0"/>
      <w:marTop w:val="0"/>
      <w:marBottom w:val="0"/>
      <w:divBdr>
        <w:top w:val="none" w:sz="0" w:space="0" w:color="auto"/>
        <w:left w:val="none" w:sz="0" w:space="0" w:color="auto"/>
        <w:bottom w:val="none" w:sz="0" w:space="0" w:color="auto"/>
        <w:right w:val="none" w:sz="0" w:space="0" w:color="auto"/>
      </w:divBdr>
    </w:div>
    <w:div w:id="831796389">
      <w:bodyDiv w:val="1"/>
      <w:marLeft w:val="0"/>
      <w:marRight w:val="0"/>
      <w:marTop w:val="0"/>
      <w:marBottom w:val="0"/>
      <w:divBdr>
        <w:top w:val="none" w:sz="0" w:space="0" w:color="auto"/>
        <w:left w:val="none" w:sz="0" w:space="0" w:color="auto"/>
        <w:bottom w:val="none" w:sz="0" w:space="0" w:color="auto"/>
        <w:right w:val="none" w:sz="0" w:space="0" w:color="auto"/>
      </w:divBdr>
    </w:div>
    <w:div w:id="855075040">
      <w:bodyDiv w:val="1"/>
      <w:marLeft w:val="0"/>
      <w:marRight w:val="0"/>
      <w:marTop w:val="0"/>
      <w:marBottom w:val="0"/>
      <w:divBdr>
        <w:top w:val="none" w:sz="0" w:space="0" w:color="auto"/>
        <w:left w:val="none" w:sz="0" w:space="0" w:color="auto"/>
        <w:bottom w:val="none" w:sz="0" w:space="0" w:color="auto"/>
        <w:right w:val="none" w:sz="0" w:space="0" w:color="auto"/>
      </w:divBdr>
    </w:div>
    <w:div w:id="954217692">
      <w:bodyDiv w:val="1"/>
      <w:marLeft w:val="0"/>
      <w:marRight w:val="0"/>
      <w:marTop w:val="0"/>
      <w:marBottom w:val="0"/>
      <w:divBdr>
        <w:top w:val="none" w:sz="0" w:space="0" w:color="auto"/>
        <w:left w:val="none" w:sz="0" w:space="0" w:color="auto"/>
        <w:bottom w:val="none" w:sz="0" w:space="0" w:color="auto"/>
        <w:right w:val="none" w:sz="0" w:space="0" w:color="auto"/>
      </w:divBdr>
    </w:div>
    <w:div w:id="1014384158">
      <w:bodyDiv w:val="1"/>
      <w:marLeft w:val="0"/>
      <w:marRight w:val="0"/>
      <w:marTop w:val="0"/>
      <w:marBottom w:val="0"/>
      <w:divBdr>
        <w:top w:val="none" w:sz="0" w:space="0" w:color="auto"/>
        <w:left w:val="none" w:sz="0" w:space="0" w:color="auto"/>
        <w:bottom w:val="none" w:sz="0" w:space="0" w:color="auto"/>
        <w:right w:val="none" w:sz="0" w:space="0" w:color="auto"/>
      </w:divBdr>
    </w:div>
    <w:div w:id="1071661093">
      <w:bodyDiv w:val="1"/>
      <w:marLeft w:val="0"/>
      <w:marRight w:val="0"/>
      <w:marTop w:val="0"/>
      <w:marBottom w:val="0"/>
      <w:divBdr>
        <w:top w:val="none" w:sz="0" w:space="0" w:color="auto"/>
        <w:left w:val="none" w:sz="0" w:space="0" w:color="auto"/>
        <w:bottom w:val="none" w:sz="0" w:space="0" w:color="auto"/>
        <w:right w:val="none" w:sz="0" w:space="0" w:color="auto"/>
      </w:divBdr>
    </w:div>
    <w:div w:id="1130830050">
      <w:bodyDiv w:val="1"/>
      <w:marLeft w:val="0"/>
      <w:marRight w:val="0"/>
      <w:marTop w:val="0"/>
      <w:marBottom w:val="0"/>
      <w:divBdr>
        <w:top w:val="none" w:sz="0" w:space="0" w:color="auto"/>
        <w:left w:val="none" w:sz="0" w:space="0" w:color="auto"/>
        <w:bottom w:val="none" w:sz="0" w:space="0" w:color="auto"/>
        <w:right w:val="none" w:sz="0" w:space="0" w:color="auto"/>
      </w:divBdr>
    </w:div>
    <w:div w:id="1142652220">
      <w:bodyDiv w:val="1"/>
      <w:marLeft w:val="0"/>
      <w:marRight w:val="0"/>
      <w:marTop w:val="0"/>
      <w:marBottom w:val="0"/>
      <w:divBdr>
        <w:top w:val="none" w:sz="0" w:space="0" w:color="auto"/>
        <w:left w:val="none" w:sz="0" w:space="0" w:color="auto"/>
        <w:bottom w:val="none" w:sz="0" w:space="0" w:color="auto"/>
        <w:right w:val="none" w:sz="0" w:space="0" w:color="auto"/>
      </w:divBdr>
      <w:divsChild>
        <w:div w:id="1804883835">
          <w:marLeft w:val="0"/>
          <w:marRight w:val="0"/>
          <w:marTop w:val="0"/>
          <w:marBottom w:val="0"/>
          <w:divBdr>
            <w:top w:val="none" w:sz="0" w:space="0" w:color="auto"/>
            <w:left w:val="none" w:sz="0" w:space="0" w:color="auto"/>
            <w:bottom w:val="none" w:sz="0" w:space="0" w:color="auto"/>
            <w:right w:val="none" w:sz="0" w:space="0" w:color="auto"/>
          </w:divBdr>
        </w:div>
        <w:div w:id="656614112">
          <w:marLeft w:val="0"/>
          <w:marRight w:val="0"/>
          <w:marTop w:val="0"/>
          <w:marBottom w:val="0"/>
          <w:divBdr>
            <w:top w:val="none" w:sz="0" w:space="0" w:color="auto"/>
            <w:left w:val="none" w:sz="0" w:space="0" w:color="auto"/>
            <w:bottom w:val="none" w:sz="0" w:space="0" w:color="auto"/>
            <w:right w:val="none" w:sz="0" w:space="0" w:color="auto"/>
          </w:divBdr>
        </w:div>
        <w:div w:id="2107922265">
          <w:marLeft w:val="0"/>
          <w:marRight w:val="0"/>
          <w:marTop w:val="0"/>
          <w:marBottom w:val="0"/>
          <w:divBdr>
            <w:top w:val="none" w:sz="0" w:space="0" w:color="auto"/>
            <w:left w:val="none" w:sz="0" w:space="0" w:color="auto"/>
            <w:bottom w:val="none" w:sz="0" w:space="0" w:color="auto"/>
            <w:right w:val="none" w:sz="0" w:space="0" w:color="auto"/>
          </w:divBdr>
        </w:div>
        <w:div w:id="374744745">
          <w:marLeft w:val="0"/>
          <w:marRight w:val="0"/>
          <w:marTop w:val="0"/>
          <w:marBottom w:val="0"/>
          <w:divBdr>
            <w:top w:val="none" w:sz="0" w:space="0" w:color="auto"/>
            <w:left w:val="none" w:sz="0" w:space="0" w:color="auto"/>
            <w:bottom w:val="none" w:sz="0" w:space="0" w:color="auto"/>
            <w:right w:val="none" w:sz="0" w:space="0" w:color="auto"/>
          </w:divBdr>
        </w:div>
        <w:div w:id="609122668">
          <w:marLeft w:val="0"/>
          <w:marRight w:val="0"/>
          <w:marTop w:val="0"/>
          <w:marBottom w:val="0"/>
          <w:divBdr>
            <w:top w:val="none" w:sz="0" w:space="0" w:color="auto"/>
            <w:left w:val="none" w:sz="0" w:space="0" w:color="auto"/>
            <w:bottom w:val="none" w:sz="0" w:space="0" w:color="auto"/>
            <w:right w:val="none" w:sz="0" w:space="0" w:color="auto"/>
          </w:divBdr>
        </w:div>
      </w:divsChild>
    </w:div>
    <w:div w:id="1318414725">
      <w:bodyDiv w:val="1"/>
      <w:marLeft w:val="0"/>
      <w:marRight w:val="0"/>
      <w:marTop w:val="0"/>
      <w:marBottom w:val="0"/>
      <w:divBdr>
        <w:top w:val="none" w:sz="0" w:space="0" w:color="auto"/>
        <w:left w:val="none" w:sz="0" w:space="0" w:color="auto"/>
        <w:bottom w:val="none" w:sz="0" w:space="0" w:color="auto"/>
        <w:right w:val="none" w:sz="0" w:space="0" w:color="auto"/>
      </w:divBdr>
    </w:div>
    <w:div w:id="1336109263">
      <w:bodyDiv w:val="1"/>
      <w:marLeft w:val="0"/>
      <w:marRight w:val="0"/>
      <w:marTop w:val="0"/>
      <w:marBottom w:val="0"/>
      <w:divBdr>
        <w:top w:val="none" w:sz="0" w:space="0" w:color="auto"/>
        <w:left w:val="none" w:sz="0" w:space="0" w:color="auto"/>
        <w:bottom w:val="none" w:sz="0" w:space="0" w:color="auto"/>
        <w:right w:val="none" w:sz="0" w:space="0" w:color="auto"/>
      </w:divBdr>
    </w:div>
    <w:div w:id="1366713245">
      <w:bodyDiv w:val="1"/>
      <w:marLeft w:val="0"/>
      <w:marRight w:val="0"/>
      <w:marTop w:val="0"/>
      <w:marBottom w:val="0"/>
      <w:divBdr>
        <w:top w:val="none" w:sz="0" w:space="0" w:color="auto"/>
        <w:left w:val="none" w:sz="0" w:space="0" w:color="auto"/>
        <w:bottom w:val="none" w:sz="0" w:space="0" w:color="auto"/>
        <w:right w:val="none" w:sz="0" w:space="0" w:color="auto"/>
      </w:divBdr>
    </w:div>
    <w:div w:id="1417745825">
      <w:bodyDiv w:val="1"/>
      <w:marLeft w:val="0"/>
      <w:marRight w:val="0"/>
      <w:marTop w:val="0"/>
      <w:marBottom w:val="0"/>
      <w:divBdr>
        <w:top w:val="none" w:sz="0" w:space="0" w:color="auto"/>
        <w:left w:val="none" w:sz="0" w:space="0" w:color="auto"/>
        <w:bottom w:val="none" w:sz="0" w:space="0" w:color="auto"/>
        <w:right w:val="none" w:sz="0" w:space="0" w:color="auto"/>
      </w:divBdr>
    </w:div>
    <w:div w:id="1427457122">
      <w:bodyDiv w:val="1"/>
      <w:marLeft w:val="0"/>
      <w:marRight w:val="0"/>
      <w:marTop w:val="0"/>
      <w:marBottom w:val="0"/>
      <w:divBdr>
        <w:top w:val="none" w:sz="0" w:space="0" w:color="auto"/>
        <w:left w:val="none" w:sz="0" w:space="0" w:color="auto"/>
        <w:bottom w:val="none" w:sz="0" w:space="0" w:color="auto"/>
        <w:right w:val="none" w:sz="0" w:space="0" w:color="auto"/>
      </w:divBdr>
    </w:div>
    <w:div w:id="1427918651">
      <w:bodyDiv w:val="1"/>
      <w:marLeft w:val="0"/>
      <w:marRight w:val="0"/>
      <w:marTop w:val="0"/>
      <w:marBottom w:val="0"/>
      <w:divBdr>
        <w:top w:val="none" w:sz="0" w:space="0" w:color="auto"/>
        <w:left w:val="none" w:sz="0" w:space="0" w:color="auto"/>
        <w:bottom w:val="none" w:sz="0" w:space="0" w:color="auto"/>
        <w:right w:val="none" w:sz="0" w:space="0" w:color="auto"/>
      </w:divBdr>
    </w:div>
    <w:div w:id="1641106232">
      <w:bodyDiv w:val="1"/>
      <w:marLeft w:val="0"/>
      <w:marRight w:val="0"/>
      <w:marTop w:val="0"/>
      <w:marBottom w:val="0"/>
      <w:divBdr>
        <w:top w:val="none" w:sz="0" w:space="0" w:color="auto"/>
        <w:left w:val="none" w:sz="0" w:space="0" w:color="auto"/>
        <w:bottom w:val="none" w:sz="0" w:space="0" w:color="auto"/>
        <w:right w:val="none" w:sz="0" w:space="0" w:color="auto"/>
      </w:divBdr>
    </w:div>
    <w:div w:id="1646230083">
      <w:bodyDiv w:val="1"/>
      <w:marLeft w:val="0"/>
      <w:marRight w:val="0"/>
      <w:marTop w:val="0"/>
      <w:marBottom w:val="0"/>
      <w:divBdr>
        <w:top w:val="none" w:sz="0" w:space="0" w:color="auto"/>
        <w:left w:val="none" w:sz="0" w:space="0" w:color="auto"/>
        <w:bottom w:val="none" w:sz="0" w:space="0" w:color="auto"/>
        <w:right w:val="none" w:sz="0" w:space="0" w:color="auto"/>
      </w:divBdr>
    </w:div>
    <w:div w:id="1659459488">
      <w:bodyDiv w:val="1"/>
      <w:marLeft w:val="0"/>
      <w:marRight w:val="0"/>
      <w:marTop w:val="0"/>
      <w:marBottom w:val="0"/>
      <w:divBdr>
        <w:top w:val="none" w:sz="0" w:space="0" w:color="auto"/>
        <w:left w:val="none" w:sz="0" w:space="0" w:color="auto"/>
        <w:bottom w:val="none" w:sz="0" w:space="0" w:color="auto"/>
        <w:right w:val="none" w:sz="0" w:space="0" w:color="auto"/>
      </w:divBdr>
    </w:div>
    <w:div w:id="1698041927">
      <w:bodyDiv w:val="1"/>
      <w:marLeft w:val="0"/>
      <w:marRight w:val="0"/>
      <w:marTop w:val="0"/>
      <w:marBottom w:val="0"/>
      <w:divBdr>
        <w:top w:val="none" w:sz="0" w:space="0" w:color="auto"/>
        <w:left w:val="none" w:sz="0" w:space="0" w:color="auto"/>
        <w:bottom w:val="none" w:sz="0" w:space="0" w:color="auto"/>
        <w:right w:val="none" w:sz="0" w:space="0" w:color="auto"/>
      </w:divBdr>
    </w:div>
    <w:div w:id="1700818117">
      <w:bodyDiv w:val="1"/>
      <w:marLeft w:val="0"/>
      <w:marRight w:val="0"/>
      <w:marTop w:val="0"/>
      <w:marBottom w:val="0"/>
      <w:divBdr>
        <w:top w:val="none" w:sz="0" w:space="0" w:color="auto"/>
        <w:left w:val="none" w:sz="0" w:space="0" w:color="auto"/>
        <w:bottom w:val="none" w:sz="0" w:space="0" w:color="auto"/>
        <w:right w:val="none" w:sz="0" w:space="0" w:color="auto"/>
      </w:divBdr>
    </w:div>
    <w:div w:id="1833988091">
      <w:bodyDiv w:val="1"/>
      <w:marLeft w:val="0"/>
      <w:marRight w:val="0"/>
      <w:marTop w:val="0"/>
      <w:marBottom w:val="0"/>
      <w:divBdr>
        <w:top w:val="none" w:sz="0" w:space="0" w:color="auto"/>
        <w:left w:val="none" w:sz="0" w:space="0" w:color="auto"/>
        <w:bottom w:val="none" w:sz="0" w:space="0" w:color="auto"/>
        <w:right w:val="none" w:sz="0" w:space="0" w:color="auto"/>
      </w:divBdr>
      <w:divsChild>
        <w:div w:id="1864441875">
          <w:marLeft w:val="0"/>
          <w:marRight w:val="0"/>
          <w:marTop w:val="0"/>
          <w:marBottom w:val="0"/>
          <w:divBdr>
            <w:top w:val="none" w:sz="0" w:space="0" w:color="auto"/>
            <w:left w:val="none" w:sz="0" w:space="0" w:color="auto"/>
            <w:bottom w:val="none" w:sz="0" w:space="0" w:color="auto"/>
            <w:right w:val="none" w:sz="0" w:space="0" w:color="auto"/>
          </w:divBdr>
        </w:div>
        <w:div w:id="466628173">
          <w:marLeft w:val="0"/>
          <w:marRight w:val="0"/>
          <w:marTop w:val="0"/>
          <w:marBottom w:val="0"/>
          <w:divBdr>
            <w:top w:val="none" w:sz="0" w:space="0" w:color="auto"/>
            <w:left w:val="none" w:sz="0" w:space="0" w:color="auto"/>
            <w:bottom w:val="none" w:sz="0" w:space="0" w:color="auto"/>
            <w:right w:val="none" w:sz="0" w:space="0" w:color="auto"/>
          </w:divBdr>
        </w:div>
        <w:div w:id="1719889494">
          <w:marLeft w:val="0"/>
          <w:marRight w:val="0"/>
          <w:marTop w:val="0"/>
          <w:marBottom w:val="0"/>
          <w:divBdr>
            <w:top w:val="none" w:sz="0" w:space="0" w:color="auto"/>
            <w:left w:val="none" w:sz="0" w:space="0" w:color="auto"/>
            <w:bottom w:val="none" w:sz="0" w:space="0" w:color="auto"/>
            <w:right w:val="none" w:sz="0" w:space="0" w:color="auto"/>
          </w:divBdr>
        </w:div>
        <w:div w:id="2018381815">
          <w:marLeft w:val="0"/>
          <w:marRight w:val="0"/>
          <w:marTop w:val="0"/>
          <w:marBottom w:val="0"/>
          <w:divBdr>
            <w:top w:val="none" w:sz="0" w:space="0" w:color="auto"/>
            <w:left w:val="none" w:sz="0" w:space="0" w:color="auto"/>
            <w:bottom w:val="none" w:sz="0" w:space="0" w:color="auto"/>
            <w:right w:val="none" w:sz="0" w:space="0" w:color="auto"/>
          </w:divBdr>
        </w:div>
        <w:div w:id="304941868">
          <w:marLeft w:val="0"/>
          <w:marRight w:val="0"/>
          <w:marTop w:val="0"/>
          <w:marBottom w:val="0"/>
          <w:divBdr>
            <w:top w:val="none" w:sz="0" w:space="0" w:color="auto"/>
            <w:left w:val="none" w:sz="0" w:space="0" w:color="auto"/>
            <w:bottom w:val="none" w:sz="0" w:space="0" w:color="auto"/>
            <w:right w:val="none" w:sz="0" w:space="0" w:color="auto"/>
          </w:divBdr>
        </w:div>
        <w:div w:id="516314140">
          <w:marLeft w:val="0"/>
          <w:marRight w:val="0"/>
          <w:marTop w:val="0"/>
          <w:marBottom w:val="0"/>
          <w:divBdr>
            <w:top w:val="none" w:sz="0" w:space="0" w:color="auto"/>
            <w:left w:val="none" w:sz="0" w:space="0" w:color="auto"/>
            <w:bottom w:val="none" w:sz="0" w:space="0" w:color="auto"/>
            <w:right w:val="none" w:sz="0" w:space="0" w:color="auto"/>
          </w:divBdr>
        </w:div>
        <w:div w:id="167498665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B2EC53ECCC5C4696ADF82D89CEEC0E" ma:contentTypeVersion="17" ma:contentTypeDescription="Create a new document." ma:contentTypeScope="" ma:versionID="3d75bd66788e6e383d9d944009a1975c">
  <xsd:schema xmlns:xsd="http://www.w3.org/2001/XMLSchema" xmlns:xs="http://www.w3.org/2001/XMLSchema" xmlns:p="http://schemas.microsoft.com/office/2006/metadata/properties" xmlns:ns3="7fd3caad-62ed-4652-bf1e-9de661bc13a5" xmlns:ns4="c172f12b-8498-496c-835b-ff0aa6464046" targetNamespace="http://schemas.microsoft.com/office/2006/metadata/properties" ma:root="true" ma:fieldsID="421e9993c4bab7193dce7537d15aa400" ns3:_="" ns4:_="">
    <xsd:import namespace="7fd3caad-62ed-4652-bf1e-9de661bc13a5"/>
    <xsd:import namespace="c172f12b-8498-496c-835b-ff0aa646404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3caad-62ed-4652-bf1e-9de661bc1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72f12b-8498-496c-835b-ff0aa64640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fd3caad-62ed-4652-bf1e-9de661bc13a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1556C-72B7-46CE-8E3A-774827DC3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d3caad-62ed-4652-bf1e-9de661bc13a5"/>
    <ds:schemaRef ds:uri="c172f12b-8498-496c-835b-ff0aa6464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2C77F3-755C-4F46-AC3C-6580EC6F216C}">
  <ds:schemaRefs>
    <ds:schemaRef ds:uri="http://schemas.microsoft.com/sharepoint/v3/contenttype/forms"/>
  </ds:schemaRefs>
</ds:datastoreItem>
</file>

<file path=customXml/itemProps3.xml><?xml version="1.0" encoding="utf-8"?>
<ds:datastoreItem xmlns:ds="http://schemas.openxmlformats.org/officeDocument/2006/customXml" ds:itemID="{E0A8F8FE-8681-4293-80F0-53C9938AD47A}">
  <ds:schemaRefs>
    <ds:schemaRef ds:uri="http://schemas.microsoft.com/office/2006/metadata/properties"/>
    <ds:schemaRef ds:uri="http://schemas.microsoft.com/office/infopath/2007/PartnerControls"/>
    <ds:schemaRef ds:uri="7fd3caad-62ed-4652-bf1e-9de661bc13a5"/>
  </ds:schemaRefs>
</ds:datastoreItem>
</file>

<file path=customXml/itemProps4.xml><?xml version="1.0" encoding="utf-8"?>
<ds:datastoreItem xmlns:ds="http://schemas.openxmlformats.org/officeDocument/2006/customXml" ds:itemID="{6B2F07C5-533B-499A-AFC6-D0728F8EA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1929</Words>
  <Characters>10997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Bainton Parish Council</vt:lpstr>
    </vt:vector>
  </TitlesOfParts>
  <Company/>
  <LinksUpToDate>false</LinksUpToDate>
  <CharactersWithSpaces>12901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Bainton Parish Council</dc:title>
  <dc:creator>Elaine Brooks</dc:creator>
  <cp:lastModifiedBy>Elaine Brooks</cp:lastModifiedBy>
  <cp:revision>4</cp:revision>
  <cp:lastPrinted>2024-07-28T22:05:00Z</cp:lastPrinted>
  <dcterms:created xsi:type="dcterms:W3CDTF">2026-03-31T19:19:00Z</dcterms:created>
  <dcterms:modified xsi:type="dcterms:W3CDTF">2026-04-01T14:49:00Z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2021-09-28T00:00:00Z</vt:filetime>
  </property>
  <property fmtid="{D5CDD505-2E9C-101B-9397-08002B2CF9AE}" pid="3" name="Creator">
    <vt:lpwstr>Microsoft® Word for Microsoft 365</vt:lpwstr>
  </property>
  <property fmtid="{D5CDD505-2E9C-101B-9397-08002B2CF9AE}" pid="4" name="LastSaved">
    <vt:filetime>2021-11-23T00:00:00Z</vt:filetime>
  </property>
  <property fmtid="{D5CDD505-2E9C-101B-9397-08002B2CF9AE}" pid="5" name="MSIP_Label_2a4828c0-bf9e-487a-a999-4cc0afddd2a0_Enabled">
    <vt:lpwstr>true</vt:lpwstr>
  </property>
  <property fmtid="{D5CDD505-2E9C-101B-9397-08002B2CF9AE}" pid="6" name="MSIP_Label_2a4828c0-bf9e-487a-a999-4cc0afddd2a0_SetDate">
    <vt:lpwstr>2021-12-10T13:26:58Z</vt:lpwstr>
  </property>
  <property fmtid="{D5CDD505-2E9C-101B-9397-08002B2CF9AE}" pid="7" name="MSIP_Label_2a4828c0-bf9e-487a-a999-4cc0afddd2a0_Method">
    <vt:lpwstr>Standard</vt:lpwstr>
  </property>
  <property fmtid="{D5CDD505-2E9C-101B-9397-08002B2CF9AE}" pid="8" name="MSIP_Label_2a4828c0-bf9e-487a-a999-4cc0afddd2a0_Name">
    <vt:lpwstr>Not Sensitive</vt:lpwstr>
  </property>
  <property fmtid="{D5CDD505-2E9C-101B-9397-08002B2CF9AE}" pid="9" name="MSIP_Label_2a4828c0-bf9e-487a-a999-4cc0afddd2a0_SiteId">
    <vt:lpwstr>351368d1-9b5a-4c8b-ac76-f39b4c7dd76c</vt:lpwstr>
  </property>
  <property fmtid="{D5CDD505-2E9C-101B-9397-08002B2CF9AE}" pid="10" name="MSIP_Label_2a4828c0-bf9e-487a-a999-4cc0afddd2a0_ActionId">
    <vt:lpwstr>f515f51f-fff3-4a69-8bfc-f20b43b82d3e</vt:lpwstr>
  </property>
  <property fmtid="{D5CDD505-2E9C-101B-9397-08002B2CF9AE}" pid="11" name="MSIP_Label_2a4828c0-bf9e-487a-a999-4cc0afddd2a0_ContentBits">
    <vt:lpwstr>0</vt:lpwstr>
  </property>
  <property fmtid="{D5CDD505-2E9C-101B-9397-08002B2CF9AE}" pid="12" name="ContentTypeId">
    <vt:lpwstr>0x010100DEB2EC53ECCC5C4696ADF82D89CEEC0E</vt:lpwstr>
  </property>
</Properties>
</file>